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61F03" w14:textId="271712A3" w:rsidR="001111EF" w:rsidRPr="00307B75" w:rsidDel="000F4822" w:rsidRDefault="00991FFF">
      <w:pPr>
        <w:jc w:val="center"/>
        <w:rPr>
          <w:del w:id="0" w:author="藤井　宏典" w:date="2025-11-19T09:25:00Z" w16du:dateUtc="2025-11-19T00:25:00Z"/>
          <w:rFonts w:ascii="ＭＳ ゴシック" w:eastAsia="ＭＳ ゴシック" w:hAnsi="ＭＳ ゴシック"/>
          <w:sz w:val="24"/>
          <w:szCs w:val="24"/>
        </w:rPr>
        <w:pPrChange w:id="1" w:author="藤井　宏典" w:date="2025-11-11T14:33:00Z" w16du:dateUtc="2025-11-11T05:33:00Z">
          <w:pPr>
            <w:spacing w:line="480" w:lineRule="auto"/>
            <w:jc w:val="center"/>
          </w:pPr>
        </w:pPrChange>
      </w:pPr>
      <w:del w:id="2" w:author="藤井　宏典" w:date="2025-11-11T14:33:00Z" w16du:dateUtc="2025-11-11T05:33:00Z">
        <w:r w:rsidRPr="00991FFF" w:rsidDel="00940C75">
          <w:rPr>
            <w:rFonts w:asciiTheme="majorEastAsia" w:eastAsiaTheme="majorEastAsia" w:hAnsiTheme="majorEastAsia" w:hint="eastAsia"/>
            <w:sz w:val="24"/>
            <w:szCs w:val="24"/>
          </w:rPr>
          <w:delText>再出発をめざす人たちの居場所づくり</w:delText>
        </w:r>
        <w:r w:rsidRPr="00991FFF" w:rsidDel="00940C75">
          <w:rPr>
            <w:rFonts w:asciiTheme="majorEastAsia" w:eastAsiaTheme="majorEastAsia" w:hAnsiTheme="majorEastAsia" w:hint="eastAsia"/>
            <w:sz w:val="24"/>
          </w:rPr>
          <w:delText>業務委託</w:delText>
        </w:r>
      </w:del>
      <w:del w:id="3" w:author="藤井　宏典" w:date="2025-11-19T09:25:00Z" w16du:dateUtc="2025-11-19T00:25:00Z">
        <w:r w:rsidRPr="00991FFF" w:rsidDel="000F4822">
          <w:rPr>
            <w:rFonts w:asciiTheme="majorEastAsia" w:eastAsiaTheme="majorEastAsia" w:hAnsiTheme="majorEastAsia" w:hint="eastAsia"/>
            <w:sz w:val="24"/>
          </w:rPr>
          <w:delText>プロポーザル</w:delText>
        </w:r>
        <w:r w:rsidR="001111EF" w:rsidRPr="00307B75" w:rsidDel="000F4822">
          <w:rPr>
            <w:rFonts w:ascii="ＭＳ ゴシック" w:eastAsia="ＭＳ ゴシック" w:hAnsi="ＭＳ ゴシック" w:hint="eastAsia"/>
            <w:sz w:val="24"/>
            <w:szCs w:val="24"/>
          </w:rPr>
          <w:delText>募集要項</w:delText>
        </w:r>
      </w:del>
    </w:p>
    <w:p w14:paraId="1A20872A" w14:textId="3B32CB96" w:rsidR="001111EF" w:rsidRPr="006D42B2" w:rsidDel="000F4822" w:rsidRDefault="001111EF">
      <w:pPr>
        <w:rPr>
          <w:del w:id="4" w:author="藤井　宏典" w:date="2025-11-19T09:25:00Z" w16du:dateUtc="2025-11-19T00:25:00Z"/>
          <w:rFonts w:ascii="ＭＳ 明朝" w:eastAsia="ＭＳ 明朝" w:hAnsi="ＭＳ 明朝"/>
          <w:sz w:val="24"/>
          <w:szCs w:val="24"/>
        </w:rPr>
      </w:pPr>
    </w:p>
    <w:p w14:paraId="6CEE1E43" w14:textId="226FD4DA" w:rsidR="00010484" w:rsidDel="000F4822" w:rsidRDefault="001111EF" w:rsidP="00010484">
      <w:pPr>
        <w:rPr>
          <w:del w:id="5" w:author="藤井　宏典" w:date="2025-11-19T09:25:00Z" w16du:dateUtc="2025-11-19T00:25:00Z"/>
          <w:rFonts w:ascii="ＭＳ ゴシック" w:eastAsia="ＭＳ ゴシック" w:hAnsi="ＭＳ ゴシック"/>
          <w:sz w:val="24"/>
          <w:szCs w:val="24"/>
        </w:rPr>
      </w:pPr>
      <w:del w:id="6" w:author="藤井　宏典" w:date="2025-11-19T09:25:00Z" w16du:dateUtc="2025-11-19T00:25:00Z">
        <w:r w:rsidRPr="00307B75" w:rsidDel="000F4822">
          <w:rPr>
            <w:rFonts w:ascii="ＭＳ ゴシック" w:eastAsia="ＭＳ ゴシック" w:hAnsi="ＭＳ ゴシック" w:hint="eastAsia"/>
            <w:sz w:val="24"/>
            <w:szCs w:val="24"/>
          </w:rPr>
          <w:delText>１　趣旨</w:delText>
        </w:r>
      </w:del>
    </w:p>
    <w:p w14:paraId="060BDF8A" w14:textId="49132830" w:rsidR="002D2C3C" w:rsidRPr="002D2C3C" w:rsidDel="000F4822" w:rsidRDefault="00F91062">
      <w:pPr>
        <w:ind w:leftChars="68" w:left="210" w:hangingChars="28" w:hanging="67"/>
        <w:rPr>
          <w:del w:id="7" w:author="藤井　宏典" w:date="2025-11-19T09:25:00Z" w16du:dateUtc="2025-11-19T00:25:00Z"/>
          <w:rFonts w:ascii="ＭＳ ゴシック" w:eastAsia="ＭＳ ゴシック" w:hAnsi="ＭＳ ゴシック"/>
          <w:sz w:val="24"/>
          <w:szCs w:val="24"/>
        </w:rPr>
        <w:pPrChange w:id="8" w:author="藤井　宏典" w:date="2025-11-11T14:32:00Z" w16du:dateUtc="2025-11-11T05:32:00Z">
          <w:pPr>
            <w:ind w:leftChars="100" w:left="210" w:firstLineChars="100" w:firstLine="240"/>
          </w:pPr>
        </w:pPrChange>
      </w:pPr>
      <w:ins w:id="9" w:author="増田　美紀彦" w:date="2025-11-13T08:44:00Z" w16du:dateUtc="2025-11-12T23:44:00Z">
        <w:del w:id="10" w:author="藤井　宏典" w:date="2025-11-19T09:25:00Z" w16du:dateUtc="2025-11-19T00:25:00Z">
          <w:r w:rsidDel="000F4822">
            <w:rPr>
              <w:rFonts w:ascii="ＭＳ 明朝" w:hAnsi="ＭＳ 明朝" w:hint="eastAsia"/>
              <w:sz w:val="24"/>
              <w:szCs w:val="24"/>
            </w:rPr>
            <w:delText>で</w:delText>
          </w:r>
        </w:del>
      </w:ins>
      <w:ins w:id="11" w:author="増田　美紀彦" w:date="2025-11-13T14:59:00Z" w16du:dateUtc="2025-11-13T05:59:00Z">
        <w:del w:id="12" w:author="藤井　宏典" w:date="2025-11-19T09:25:00Z" w16du:dateUtc="2025-11-19T00:25:00Z">
          <w:r w:rsidR="00C11982" w:rsidDel="000F4822">
            <w:rPr>
              <w:rFonts w:ascii="ＭＳ 明朝" w:hAnsi="ＭＳ 明朝" w:hint="eastAsia"/>
              <w:sz w:val="24"/>
              <w:szCs w:val="24"/>
            </w:rPr>
            <w:delText>者</w:delText>
          </w:r>
        </w:del>
      </w:ins>
      <w:del w:id="13" w:author="藤井　宏典" w:date="2025-11-11T14:32:00Z" w16du:dateUtc="2025-11-11T05:32:00Z">
        <w:r w:rsidR="00991FFF" w:rsidDel="00940C75">
          <w:rPr>
            <w:rFonts w:ascii="ＭＳ 明朝" w:hAnsi="ＭＳ 明朝" w:hint="eastAsia"/>
            <w:sz w:val="24"/>
            <w:szCs w:val="24"/>
          </w:rPr>
          <w:delText>兵庫県</w:delText>
        </w:r>
        <w:r w:rsidR="0056324F" w:rsidDel="00940C75">
          <w:rPr>
            <w:rFonts w:ascii="ＭＳ 明朝" w:hAnsi="ＭＳ 明朝" w:hint="eastAsia"/>
            <w:sz w:val="24"/>
            <w:szCs w:val="24"/>
          </w:rPr>
          <w:delText>内の検挙者のうち概ね</w:delText>
        </w:r>
        <w:r w:rsidR="00991FFF" w:rsidDel="00940C75">
          <w:rPr>
            <w:rFonts w:ascii="ＭＳ 明朝" w:hAnsi="ＭＳ 明朝" w:hint="eastAsia"/>
            <w:sz w:val="24"/>
            <w:szCs w:val="24"/>
          </w:rPr>
          <w:delText>２人に１人が再犯者であ</w:delText>
        </w:r>
        <w:r w:rsidR="00D65321" w:rsidDel="00940C75">
          <w:rPr>
            <w:rFonts w:ascii="ＭＳ 明朝" w:hAnsi="ＭＳ 明朝" w:hint="eastAsia"/>
            <w:sz w:val="24"/>
            <w:szCs w:val="24"/>
          </w:rPr>
          <w:delText>る。</w:delText>
        </w:r>
        <w:r w:rsidR="0056324F" w:rsidDel="00940C75">
          <w:rPr>
            <w:rFonts w:ascii="ＭＳ 明朝" w:hAnsi="ＭＳ 明朝" w:hint="eastAsia"/>
            <w:sz w:val="24"/>
            <w:szCs w:val="24"/>
          </w:rPr>
          <w:delText>犯罪を減らし、新たな被害者を生まないためにも、再犯防止の取組は極めて重要である</w:delText>
        </w:r>
        <w:r w:rsidR="00D65321" w:rsidDel="00940C75">
          <w:rPr>
            <w:rFonts w:ascii="ＭＳ 明朝" w:hAnsi="ＭＳ 明朝" w:hint="eastAsia"/>
            <w:sz w:val="24"/>
            <w:szCs w:val="24"/>
          </w:rPr>
          <w:delText>が、</w:delText>
        </w:r>
        <w:r w:rsidR="0056324F" w:rsidDel="00940C75">
          <w:rPr>
            <w:rFonts w:ascii="ＭＳ 明朝" w:hAnsi="ＭＳ 明朝" w:hint="eastAsia"/>
            <w:sz w:val="24"/>
            <w:szCs w:val="24"/>
          </w:rPr>
          <w:delText>犯罪をした者等は、周囲から孤立しやすく、</w:delText>
        </w:r>
        <w:r w:rsidR="00DA5504" w:rsidDel="00940C75">
          <w:rPr>
            <w:rFonts w:ascii="ＭＳ 明朝" w:hAnsi="ＭＳ 明朝" w:hint="eastAsia"/>
            <w:sz w:val="24"/>
            <w:szCs w:val="24"/>
          </w:rPr>
          <w:delText>必要な支援や情報が得られないまま再び犯罪をしてしまうという悪循環に陥りがちである。再出発を目指す者やそれを支える家族が孤立しないよう、安心して自身の気持ちを打ち明け、必要な情報等が入手できる居場所となる交流会を開催し、自立を後押しする業務</w:delText>
        </w:r>
        <w:r w:rsidR="002D2C3C" w:rsidDel="00940C75">
          <w:rPr>
            <w:rFonts w:ascii="ＭＳ 明朝" w:hAnsi="ＭＳ 明朝" w:hint="eastAsia"/>
            <w:sz w:val="24"/>
            <w:szCs w:val="24"/>
          </w:rPr>
          <w:delText>（以下「業務」という</w:delText>
        </w:r>
        <w:r w:rsidR="003315AF" w:rsidDel="00940C75">
          <w:rPr>
            <w:rFonts w:ascii="ＭＳ 明朝" w:hAnsi="ＭＳ 明朝" w:hint="eastAsia"/>
            <w:sz w:val="24"/>
            <w:szCs w:val="24"/>
          </w:rPr>
          <w:delText>。</w:delText>
        </w:r>
        <w:r w:rsidR="002D2C3C" w:rsidDel="00940C75">
          <w:rPr>
            <w:rFonts w:ascii="ＭＳ 明朝" w:hAnsi="ＭＳ 明朝" w:hint="eastAsia"/>
            <w:sz w:val="24"/>
            <w:szCs w:val="24"/>
          </w:rPr>
          <w:delText>）</w:delText>
        </w:r>
        <w:r w:rsidR="001D06CD" w:rsidDel="00940C75">
          <w:rPr>
            <w:rFonts w:ascii="ＭＳ 明朝" w:hAnsi="ＭＳ 明朝" w:hint="eastAsia"/>
            <w:sz w:val="24"/>
            <w:szCs w:val="24"/>
          </w:rPr>
          <w:delText>について、委託事業者</w:delText>
        </w:r>
        <w:r w:rsidR="002D2C3C" w:rsidRPr="002D2C3C" w:rsidDel="00940C75">
          <w:rPr>
            <w:rFonts w:ascii="ＭＳ 明朝" w:hAnsi="ＭＳ 明朝" w:hint="eastAsia"/>
            <w:sz w:val="24"/>
            <w:szCs w:val="24"/>
          </w:rPr>
          <w:delText>を募集する。</w:delText>
        </w:r>
      </w:del>
    </w:p>
    <w:p w14:paraId="108B5387" w14:textId="7EF9A4F5" w:rsidR="002D2C3C" w:rsidDel="000F4822" w:rsidRDefault="002D2C3C" w:rsidP="00010484">
      <w:pPr>
        <w:rPr>
          <w:del w:id="14" w:author="藤井　宏典" w:date="2025-11-19T09:25:00Z" w16du:dateUtc="2025-11-19T00:25:00Z"/>
          <w:rFonts w:ascii="ＭＳ ゴシック" w:eastAsia="ＭＳ ゴシック" w:hAnsi="ＭＳ ゴシック"/>
          <w:sz w:val="24"/>
          <w:szCs w:val="24"/>
        </w:rPr>
      </w:pPr>
    </w:p>
    <w:p w14:paraId="4C1023D4" w14:textId="376738F8" w:rsidR="00F902B6" w:rsidRPr="006B1B81" w:rsidDel="000F4822" w:rsidRDefault="00F902B6" w:rsidP="00612A4C">
      <w:pPr>
        <w:autoSpaceDE w:val="0"/>
        <w:autoSpaceDN w:val="0"/>
        <w:rPr>
          <w:del w:id="15" w:author="藤井　宏典" w:date="2025-11-19T09:25:00Z" w16du:dateUtc="2025-11-19T00:25:00Z"/>
          <w:rFonts w:asciiTheme="majorEastAsia" w:eastAsiaTheme="majorEastAsia" w:hAnsiTheme="majorEastAsia"/>
          <w:sz w:val="24"/>
          <w:szCs w:val="24"/>
        </w:rPr>
      </w:pPr>
      <w:del w:id="16" w:author="藤井　宏典" w:date="2025-11-19T09:25:00Z" w16du:dateUtc="2025-11-19T00:25:00Z">
        <w:r w:rsidRPr="006B1B81" w:rsidDel="000F4822">
          <w:rPr>
            <w:rFonts w:asciiTheme="majorEastAsia" w:eastAsiaTheme="majorEastAsia" w:hAnsiTheme="majorEastAsia" w:hint="eastAsia"/>
            <w:sz w:val="24"/>
            <w:szCs w:val="24"/>
          </w:rPr>
          <w:delText>２　委託期間</w:delText>
        </w:r>
      </w:del>
    </w:p>
    <w:p w14:paraId="223B684A" w14:textId="3B91C4C9" w:rsidR="00F902B6" w:rsidRPr="006B1B81" w:rsidDel="000F4822" w:rsidRDefault="00F902B6" w:rsidP="009407F3">
      <w:pPr>
        <w:autoSpaceDE w:val="0"/>
        <w:autoSpaceDN w:val="0"/>
        <w:ind w:left="240" w:hangingChars="100" w:hanging="240"/>
        <w:rPr>
          <w:del w:id="17" w:author="藤井　宏典" w:date="2025-11-19T09:25:00Z" w16du:dateUtc="2025-11-19T00:25:00Z"/>
          <w:rFonts w:ascii="ＭＳ 明朝" w:eastAsia="ＭＳ 明朝" w:hAnsi="ＭＳ 明朝"/>
          <w:sz w:val="24"/>
          <w:szCs w:val="24"/>
        </w:rPr>
      </w:pPr>
      <w:del w:id="18" w:author="藤井　宏典" w:date="2025-11-19T09:25:00Z" w16du:dateUtc="2025-11-19T00:25:00Z">
        <w:r w:rsidRPr="006B1B81" w:rsidDel="000F4822">
          <w:rPr>
            <w:rFonts w:ascii="ＭＳ 明朝" w:eastAsia="ＭＳ 明朝" w:hAnsi="ＭＳ 明朝" w:hint="eastAsia"/>
            <w:sz w:val="24"/>
            <w:szCs w:val="24"/>
          </w:rPr>
          <w:delText xml:space="preserve">　　委託締結日から令和</w:delText>
        </w:r>
        <w:r w:rsidR="0074533A" w:rsidDel="000F4822">
          <w:rPr>
            <w:rFonts w:ascii="ＭＳ 明朝" w:eastAsia="ＭＳ 明朝" w:hAnsi="ＭＳ 明朝" w:hint="eastAsia"/>
            <w:sz w:val="24"/>
            <w:szCs w:val="24"/>
          </w:rPr>
          <w:delText>８</w:delText>
        </w:r>
        <w:r w:rsidRPr="006B1B81" w:rsidDel="000F4822">
          <w:rPr>
            <w:rFonts w:ascii="ＭＳ 明朝" w:eastAsia="ＭＳ 明朝" w:hAnsi="ＭＳ 明朝" w:hint="eastAsia"/>
            <w:sz w:val="24"/>
            <w:szCs w:val="24"/>
          </w:rPr>
          <w:delText>年</w:delText>
        </w:r>
        <w:r w:rsidR="009407F3" w:rsidRPr="006B1B81" w:rsidDel="000F4822">
          <w:rPr>
            <w:rFonts w:ascii="ＭＳ 明朝" w:eastAsia="ＭＳ 明朝" w:hAnsi="ＭＳ 明朝" w:hint="eastAsia"/>
            <w:sz w:val="24"/>
            <w:szCs w:val="24"/>
          </w:rPr>
          <w:delText>３</w:delText>
        </w:r>
        <w:r w:rsidRPr="006B1B81" w:rsidDel="000F4822">
          <w:rPr>
            <w:rFonts w:ascii="ＭＳ 明朝" w:eastAsia="ＭＳ 明朝" w:hAnsi="ＭＳ 明朝" w:hint="eastAsia"/>
            <w:sz w:val="24"/>
            <w:szCs w:val="24"/>
          </w:rPr>
          <w:delText>月</w:delText>
        </w:r>
        <w:r w:rsidR="00EE1246" w:rsidDel="000F4822">
          <w:rPr>
            <w:rFonts w:ascii="ＭＳ 明朝" w:eastAsia="ＭＳ 明朝" w:hAnsi="ＭＳ 明朝" w:hint="eastAsia"/>
            <w:sz w:val="24"/>
            <w:szCs w:val="24"/>
          </w:rPr>
          <w:delText>31</w:delText>
        </w:r>
        <w:r w:rsidRPr="006B1B81" w:rsidDel="000F4822">
          <w:rPr>
            <w:rFonts w:ascii="ＭＳ 明朝" w:eastAsia="ＭＳ 明朝" w:hAnsi="ＭＳ 明朝" w:hint="eastAsia"/>
            <w:sz w:val="24"/>
            <w:szCs w:val="24"/>
          </w:rPr>
          <w:delText>日までとする。</w:delText>
        </w:r>
      </w:del>
    </w:p>
    <w:p w14:paraId="5C1CA46A" w14:textId="623721D8" w:rsidR="00F902B6" w:rsidRPr="006B1B81" w:rsidDel="000F4822" w:rsidRDefault="00F902B6" w:rsidP="00612A4C">
      <w:pPr>
        <w:autoSpaceDE w:val="0"/>
        <w:autoSpaceDN w:val="0"/>
        <w:rPr>
          <w:del w:id="19" w:author="藤井　宏典" w:date="2025-11-19T09:25:00Z" w16du:dateUtc="2025-11-19T00:25:00Z"/>
          <w:rFonts w:ascii="ＭＳ 明朝" w:eastAsia="ＭＳ 明朝" w:hAnsi="ＭＳ 明朝"/>
          <w:sz w:val="24"/>
          <w:szCs w:val="24"/>
        </w:rPr>
      </w:pPr>
    </w:p>
    <w:p w14:paraId="51DC65ED" w14:textId="40CEEE3E" w:rsidR="001111EF" w:rsidRPr="006B1B81" w:rsidDel="000F4822" w:rsidRDefault="00F902B6" w:rsidP="00612A4C">
      <w:pPr>
        <w:autoSpaceDE w:val="0"/>
        <w:autoSpaceDN w:val="0"/>
        <w:rPr>
          <w:del w:id="20" w:author="藤井　宏典" w:date="2025-11-19T09:25:00Z" w16du:dateUtc="2025-11-19T00:25:00Z"/>
          <w:rFonts w:ascii="ＭＳ ゴシック" w:eastAsia="ＭＳ ゴシック" w:hAnsi="ＭＳ ゴシック"/>
          <w:sz w:val="24"/>
          <w:szCs w:val="24"/>
        </w:rPr>
      </w:pPr>
      <w:del w:id="21" w:author="藤井　宏典" w:date="2025-11-19T09:25:00Z" w16du:dateUtc="2025-11-19T00:25:00Z">
        <w:r w:rsidRPr="006B1B81" w:rsidDel="000F4822">
          <w:rPr>
            <w:rFonts w:ascii="ＭＳ ゴシック" w:eastAsia="ＭＳ ゴシック" w:hAnsi="ＭＳ ゴシック" w:hint="eastAsia"/>
            <w:sz w:val="24"/>
            <w:szCs w:val="24"/>
          </w:rPr>
          <w:delText>３</w:delText>
        </w:r>
        <w:r w:rsidR="001111EF" w:rsidRPr="006B1B81" w:rsidDel="000F4822">
          <w:rPr>
            <w:rFonts w:ascii="ＭＳ ゴシック" w:eastAsia="ＭＳ ゴシック" w:hAnsi="ＭＳ ゴシック" w:hint="eastAsia"/>
            <w:sz w:val="24"/>
            <w:szCs w:val="24"/>
          </w:rPr>
          <w:delText xml:space="preserve">　業務委託の対象者</w:delText>
        </w:r>
      </w:del>
    </w:p>
    <w:p w14:paraId="0F3F12C3" w14:textId="660B01B3" w:rsidR="001111EF" w:rsidRPr="006B1B81" w:rsidDel="000F4822" w:rsidRDefault="001111EF" w:rsidP="00612A4C">
      <w:pPr>
        <w:autoSpaceDE w:val="0"/>
        <w:autoSpaceDN w:val="0"/>
        <w:ind w:left="240" w:hangingChars="100" w:hanging="240"/>
        <w:rPr>
          <w:del w:id="22" w:author="藤井　宏典" w:date="2025-11-19T09:25:00Z" w16du:dateUtc="2025-11-19T00:25:00Z"/>
          <w:rFonts w:ascii="ＭＳ 明朝" w:eastAsia="ＭＳ 明朝" w:hAnsi="ＭＳ 明朝"/>
          <w:sz w:val="24"/>
          <w:szCs w:val="24"/>
        </w:rPr>
      </w:pPr>
      <w:del w:id="23" w:author="藤井　宏典" w:date="2025-11-19T09:25:00Z" w16du:dateUtc="2025-11-19T00:25:00Z">
        <w:r w:rsidRPr="006B1B81" w:rsidDel="000F4822">
          <w:rPr>
            <w:rFonts w:ascii="ＭＳ 明朝" w:eastAsia="ＭＳ 明朝" w:hAnsi="ＭＳ 明朝" w:hint="eastAsia"/>
            <w:sz w:val="24"/>
            <w:szCs w:val="24"/>
          </w:rPr>
          <w:delText xml:space="preserve">　　業務を委託するため</w:delText>
        </w:r>
        <w:r w:rsidRPr="00EE1246" w:rsidDel="000F4822">
          <w:rPr>
            <w:rFonts w:ascii="ＭＳ 明朝" w:eastAsia="ＭＳ 明朝" w:hAnsi="ＭＳ 明朝" w:hint="eastAsia"/>
            <w:color w:val="000000" w:themeColor="text1"/>
            <w:sz w:val="24"/>
            <w:szCs w:val="24"/>
          </w:rPr>
          <w:delText>の</w:delText>
        </w:r>
        <w:r w:rsidR="00951F9D" w:rsidRPr="00EE1246" w:rsidDel="000F4822">
          <w:rPr>
            <w:rFonts w:ascii="ＭＳ 明朝" w:eastAsia="ＭＳ 明朝" w:hAnsi="ＭＳ 明朝" w:hint="eastAsia"/>
            <w:color w:val="000000" w:themeColor="text1"/>
            <w:sz w:val="24"/>
            <w:szCs w:val="24"/>
          </w:rPr>
          <w:delText>プロポーザル</w:delText>
        </w:r>
        <w:r w:rsidR="00F63BCC" w:rsidRPr="00EE1246" w:rsidDel="000F4822">
          <w:rPr>
            <w:rFonts w:ascii="ＭＳ 明朝" w:eastAsia="ＭＳ 明朝" w:hAnsi="ＭＳ 明朝" w:hint="eastAsia"/>
            <w:color w:val="000000" w:themeColor="text1"/>
            <w:sz w:val="24"/>
            <w:szCs w:val="24"/>
          </w:rPr>
          <w:delText>（</w:delText>
        </w:r>
        <w:r w:rsidR="00951F9D" w:rsidRPr="00EE1246" w:rsidDel="000F4822">
          <w:rPr>
            <w:rFonts w:ascii="ＭＳ 明朝" w:eastAsia="ＭＳ 明朝" w:hAnsi="ＭＳ 明朝" w:hint="eastAsia"/>
            <w:color w:val="000000" w:themeColor="text1"/>
            <w:sz w:val="24"/>
            <w:szCs w:val="24"/>
          </w:rPr>
          <w:delText>以下「プロポーザル」という。</w:delText>
        </w:r>
        <w:r w:rsidR="00F63BCC" w:rsidRPr="00EE1246" w:rsidDel="000F4822">
          <w:rPr>
            <w:rFonts w:ascii="ＭＳ 明朝" w:eastAsia="ＭＳ 明朝" w:hAnsi="ＭＳ 明朝" w:hint="eastAsia"/>
            <w:color w:val="000000" w:themeColor="text1"/>
            <w:sz w:val="24"/>
            <w:szCs w:val="24"/>
          </w:rPr>
          <w:delText>）</w:delText>
        </w:r>
        <w:r w:rsidR="00951F9D" w:rsidRPr="00EE1246" w:rsidDel="000F4822">
          <w:rPr>
            <w:rFonts w:ascii="ＭＳ 明朝" w:eastAsia="ＭＳ 明朝" w:hAnsi="ＭＳ 明朝" w:hint="eastAsia"/>
            <w:color w:val="000000" w:themeColor="text1"/>
            <w:sz w:val="24"/>
            <w:szCs w:val="24"/>
          </w:rPr>
          <w:delText>に応募することができる者は、次の全ての要件を満たす者であること。</w:delText>
        </w:r>
        <w:r w:rsidR="00F902B6" w:rsidRPr="00EE1246" w:rsidDel="000F4822">
          <w:rPr>
            <w:rFonts w:ascii="ＭＳ 明朝" w:eastAsia="ＭＳ 明朝" w:hAnsi="ＭＳ 明朝" w:hint="eastAsia"/>
            <w:color w:val="000000" w:themeColor="text1"/>
            <w:sz w:val="24"/>
            <w:szCs w:val="24"/>
          </w:rPr>
          <w:delText>また、複数の企業・団体の共同</w:delText>
        </w:r>
        <w:r w:rsidR="00054F8F" w:rsidDel="000F4822">
          <w:rPr>
            <w:rFonts w:ascii="ＭＳ 明朝" w:eastAsia="ＭＳ 明朝" w:hAnsi="ＭＳ 明朝" w:hint="eastAsia"/>
            <w:color w:val="000000" w:themeColor="text1"/>
            <w:sz w:val="24"/>
            <w:szCs w:val="24"/>
          </w:rPr>
          <w:delText>企業</w:delText>
        </w:r>
        <w:r w:rsidR="00F902B6" w:rsidRPr="00EE1246" w:rsidDel="000F4822">
          <w:rPr>
            <w:rFonts w:ascii="ＭＳ 明朝" w:eastAsia="ＭＳ 明朝" w:hAnsi="ＭＳ 明朝" w:hint="eastAsia"/>
            <w:color w:val="000000" w:themeColor="text1"/>
            <w:sz w:val="24"/>
            <w:szCs w:val="24"/>
          </w:rPr>
          <w:delText>体による応募も可能とする</w:delText>
        </w:r>
        <w:r w:rsidR="00AF0349" w:rsidRPr="00EE1246" w:rsidDel="000F4822">
          <w:rPr>
            <w:rFonts w:ascii="ＭＳ 明朝" w:eastAsia="ＭＳ 明朝" w:hAnsi="ＭＳ 明朝" w:hint="eastAsia"/>
            <w:color w:val="000000" w:themeColor="text1"/>
            <w:sz w:val="24"/>
            <w:szCs w:val="24"/>
          </w:rPr>
          <w:delText>が</w:delText>
        </w:r>
        <w:r w:rsidR="00F902B6" w:rsidRPr="00EE1246" w:rsidDel="000F4822">
          <w:rPr>
            <w:rFonts w:ascii="ＭＳ 明朝" w:eastAsia="ＭＳ 明朝" w:hAnsi="ＭＳ 明朝" w:hint="eastAsia"/>
            <w:color w:val="000000" w:themeColor="text1"/>
            <w:sz w:val="24"/>
            <w:szCs w:val="24"/>
          </w:rPr>
          <w:delText>、その際は代表企業</w:delText>
        </w:r>
        <w:r w:rsidR="00F902B6" w:rsidRPr="006B1B81" w:rsidDel="000F4822">
          <w:rPr>
            <w:rFonts w:ascii="ＭＳ 明朝" w:eastAsia="ＭＳ 明朝" w:hAnsi="ＭＳ 明朝" w:hint="eastAsia"/>
            <w:sz w:val="24"/>
            <w:szCs w:val="24"/>
          </w:rPr>
          <w:delText>が申請すること。</w:delText>
        </w:r>
      </w:del>
    </w:p>
    <w:p w14:paraId="01BF7845" w14:textId="7C28A76B" w:rsidR="003315AF" w:rsidDel="000F4822" w:rsidRDefault="00F63BCC" w:rsidP="00EE1246">
      <w:pPr>
        <w:autoSpaceDE w:val="0"/>
        <w:autoSpaceDN w:val="0"/>
        <w:ind w:left="960" w:hangingChars="400" w:hanging="960"/>
        <w:rPr>
          <w:del w:id="24" w:author="藤井　宏典" w:date="2025-11-19T09:25:00Z" w16du:dateUtc="2025-11-19T00:25:00Z"/>
          <w:rFonts w:ascii="ＭＳ 明朝" w:eastAsia="ＭＳ 明朝" w:hAnsi="ＭＳ 明朝"/>
          <w:sz w:val="24"/>
          <w:szCs w:val="24"/>
        </w:rPr>
      </w:pPr>
      <w:del w:id="25"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１</w:delText>
        </w:r>
        <w:r w:rsidRPr="006B1B81" w:rsidDel="000F4822">
          <w:rPr>
            <w:rFonts w:ascii="ＭＳ 明朝" w:eastAsia="ＭＳ 明朝" w:hAnsi="ＭＳ 明朝" w:hint="eastAsia"/>
            <w:sz w:val="24"/>
            <w:szCs w:val="24"/>
          </w:rPr>
          <w:delText>）</w:delText>
        </w:r>
        <w:r w:rsidR="00951F9D" w:rsidRPr="006B1B81" w:rsidDel="000F4822">
          <w:rPr>
            <w:rFonts w:ascii="ＭＳ 明朝" w:eastAsia="ＭＳ 明朝" w:hAnsi="ＭＳ 明朝" w:hint="eastAsia"/>
            <w:sz w:val="24"/>
            <w:szCs w:val="24"/>
          </w:rPr>
          <w:delText>法人その</w:delText>
        </w:r>
        <w:r w:rsidR="006A66E8" w:rsidRPr="006B1B81" w:rsidDel="000F4822">
          <w:rPr>
            <w:rFonts w:ascii="ＭＳ 明朝" w:eastAsia="ＭＳ 明朝" w:hAnsi="ＭＳ 明朝" w:hint="eastAsia"/>
            <w:sz w:val="24"/>
            <w:szCs w:val="24"/>
          </w:rPr>
          <w:delText>他団体又は個人事業主であって、仕様書の条件を満たす</w:delText>
        </w:r>
        <w:r w:rsidR="00951F9D" w:rsidRPr="006B1B81" w:rsidDel="000F4822">
          <w:rPr>
            <w:rFonts w:ascii="ＭＳ 明朝" w:eastAsia="ＭＳ 明朝" w:hAnsi="ＭＳ 明朝" w:hint="eastAsia"/>
            <w:sz w:val="24"/>
            <w:szCs w:val="24"/>
          </w:rPr>
          <w:delText>ノウハウを有す</w:delText>
        </w:r>
      </w:del>
    </w:p>
    <w:p w14:paraId="29758FBD" w14:textId="59F4A7FF" w:rsidR="00EE1246" w:rsidDel="000F4822" w:rsidRDefault="00951F9D" w:rsidP="003315AF">
      <w:pPr>
        <w:autoSpaceDE w:val="0"/>
        <w:autoSpaceDN w:val="0"/>
        <w:ind w:leftChars="350" w:left="855" w:hangingChars="50" w:hanging="120"/>
        <w:rPr>
          <w:ins w:id="26" w:author="増田　美紀彦" w:date="2025-11-14T09:41:00Z" w16du:dateUtc="2025-11-14T00:41:00Z"/>
          <w:del w:id="27" w:author="藤井　宏典" w:date="2025-11-19T09:25:00Z" w16du:dateUtc="2025-11-19T00:25:00Z"/>
          <w:rFonts w:ascii="ＭＳ 明朝" w:eastAsia="ＭＳ 明朝" w:hAnsi="ＭＳ 明朝"/>
          <w:sz w:val="24"/>
          <w:szCs w:val="24"/>
        </w:rPr>
      </w:pPr>
      <w:del w:id="28" w:author="藤井　宏典" w:date="2025-11-19T09:25:00Z" w16du:dateUtc="2025-11-19T00:25:00Z">
        <w:r w:rsidRPr="006B1B81" w:rsidDel="000F4822">
          <w:rPr>
            <w:rFonts w:ascii="ＭＳ 明朝" w:eastAsia="ＭＳ 明朝" w:hAnsi="ＭＳ 明朝" w:hint="eastAsia"/>
            <w:sz w:val="24"/>
            <w:szCs w:val="24"/>
          </w:rPr>
          <w:delText>ること。</w:delText>
        </w:r>
      </w:del>
    </w:p>
    <w:p w14:paraId="31361CEA" w14:textId="140AF996" w:rsidR="002C7128" w:rsidRPr="00367B0F" w:rsidDel="000F4822" w:rsidRDefault="002C7128">
      <w:pPr>
        <w:autoSpaceDE w:val="0"/>
        <w:autoSpaceDN w:val="0"/>
        <w:ind w:left="720" w:hangingChars="300" w:hanging="720"/>
        <w:rPr>
          <w:del w:id="29" w:author="藤井　宏典" w:date="2025-11-19T09:25:00Z" w16du:dateUtc="2025-11-19T00:25:00Z"/>
          <w:rFonts w:ascii="ＭＳ 明朝" w:eastAsia="ＭＳ 明朝" w:hAnsi="ＭＳ 明朝"/>
          <w:color w:val="000000" w:themeColor="text1"/>
          <w:sz w:val="24"/>
          <w:szCs w:val="24"/>
          <w:rPrChange w:id="30" w:author="増田　美紀彦" w:date="2025-11-14T13:09:00Z" w16du:dateUtc="2025-11-14T04:09:00Z">
            <w:rPr>
              <w:del w:id="31" w:author="藤井　宏典" w:date="2025-11-19T09:25:00Z" w16du:dateUtc="2025-11-19T00:25:00Z"/>
              <w:rFonts w:ascii="ＭＳ 明朝" w:eastAsia="ＭＳ 明朝" w:hAnsi="ＭＳ 明朝"/>
              <w:sz w:val="24"/>
              <w:szCs w:val="24"/>
            </w:rPr>
          </w:rPrChange>
        </w:rPr>
        <w:pPrChange w:id="32" w:author="増田　美紀彦" w:date="2025-11-14T10:57:00Z" w16du:dateUtc="2025-11-14T01:57:00Z">
          <w:pPr>
            <w:autoSpaceDE w:val="0"/>
            <w:autoSpaceDN w:val="0"/>
            <w:ind w:leftChars="350" w:left="855" w:hangingChars="50" w:hanging="120"/>
          </w:pPr>
        </w:pPrChange>
      </w:pPr>
      <w:ins w:id="33" w:author="増田　美紀彦" w:date="2025-11-14T09:41:00Z" w16du:dateUtc="2025-11-14T00:41:00Z">
        <w:del w:id="34" w:author="藤井　宏典" w:date="2025-11-19T09:25:00Z" w16du:dateUtc="2025-11-19T00:25:00Z">
          <w:r w:rsidDel="000F4822">
            <w:rPr>
              <w:rFonts w:ascii="ＭＳ 明朝" w:eastAsia="ＭＳ 明朝" w:hAnsi="ＭＳ 明朝" w:hint="eastAsia"/>
              <w:sz w:val="24"/>
              <w:szCs w:val="24"/>
            </w:rPr>
            <w:delText xml:space="preserve">　</w:delText>
          </w:r>
          <w:r w:rsidRPr="00367B0F" w:rsidDel="000F4822">
            <w:rPr>
              <w:rFonts w:ascii="ＭＳ 明朝" w:eastAsia="ＭＳ 明朝" w:hAnsi="ＭＳ 明朝" w:hint="eastAsia"/>
              <w:color w:val="000000" w:themeColor="text1"/>
              <w:sz w:val="24"/>
              <w:szCs w:val="24"/>
              <w:rPrChange w:id="35" w:author="増田　美紀彦" w:date="2025-11-14T13:09:00Z" w16du:dateUtc="2025-11-14T04:09:00Z">
                <w:rPr>
                  <w:rFonts w:ascii="ＭＳ 明朝" w:eastAsia="ＭＳ 明朝" w:hAnsi="ＭＳ 明朝" w:hint="eastAsia"/>
                  <w:sz w:val="24"/>
                  <w:szCs w:val="24"/>
                </w:rPr>
              </w:rPrChange>
            </w:rPr>
            <w:delText>（２）過去３年以内に</w:delText>
          </w:r>
        </w:del>
      </w:ins>
      <w:ins w:id="36" w:author="増田　美紀彦" w:date="2025-11-14T09:42:00Z" w16du:dateUtc="2025-11-14T00:42:00Z">
        <w:del w:id="37" w:author="藤井　宏典" w:date="2025-11-19T09:25:00Z" w16du:dateUtc="2025-11-19T00:25:00Z">
          <w:r w:rsidRPr="00367B0F" w:rsidDel="000F4822">
            <w:rPr>
              <w:rFonts w:ascii="ＭＳ 明朝" w:eastAsia="ＭＳ 明朝" w:hAnsi="ＭＳ 明朝" w:hint="eastAsia"/>
              <w:color w:val="000000" w:themeColor="text1"/>
              <w:sz w:val="24"/>
              <w:szCs w:val="24"/>
              <w:rPrChange w:id="38" w:author="増田　美紀彦" w:date="2025-11-14T13:09:00Z" w16du:dateUtc="2025-11-14T04:09:00Z">
                <w:rPr>
                  <w:rFonts w:ascii="ＭＳ 明朝" w:eastAsia="ＭＳ 明朝" w:hAnsi="ＭＳ 明朝" w:hint="eastAsia"/>
                  <w:sz w:val="24"/>
                  <w:szCs w:val="24"/>
                </w:rPr>
              </w:rPrChange>
            </w:rPr>
            <w:delText>官公庁</w:delText>
          </w:r>
        </w:del>
      </w:ins>
      <w:ins w:id="39" w:author="増田　美紀彦" w:date="2025-11-14T10:56:00Z" w16du:dateUtc="2025-11-14T01:56:00Z">
        <w:del w:id="40" w:author="藤井　宏典" w:date="2025-11-19T09:25:00Z" w16du:dateUtc="2025-11-19T00:25:00Z">
          <w:r w:rsidR="00C82D3F" w:rsidRPr="00367B0F" w:rsidDel="000F4822">
            <w:rPr>
              <w:rFonts w:ascii="ＭＳ 明朝" w:eastAsia="ＭＳ 明朝" w:hAnsi="ＭＳ 明朝" w:hint="eastAsia"/>
              <w:color w:val="000000" w:themeColor="text1"/>
              <w:sz w:val="24"/>
              <w:szCs w:val="24"/>
              <w:rPrChange w:id="41" w:author="増田　美紀彦" w:date="2025-11-14T13:09:00Z" w16du:dateUtc="2025-11-14T04:09:00Z">
                <w:rPr>
                  <w:rFonts w:ascii="ＭＳ 明朝" w:eastAsia="ＭＳ 明朝" w:hAnsi="ＭＳ 明朝" w:hint="eastAsia"/>
                  <w:color w:val="FF0000"/>
                  <w:sz w:val="24"/>
                  <w:szCs w:val="24"/>
                </w:rPr>
              </w:rPrChange>
            </w:rPr>
            <w:delText>が発注する</w:delText>
          </w:r>
        </w:del>
      </w:ins>
      <w:ins w:id="42" w:author="増田　美紀彦" w:date="2025-11-14T09:42:00Z" w16du:dateUtc="2025-11-14T00:42:00Z">
        <w:del w:id="43" w:author="藤井　宏典" w:date="2025-11-19T09:25:00Z" w16du:dateUtc="2025-11-19T00:25:00Z">
          <w:r w:rsidRPr="00367B0F" w:rsidDel="000F4822">
            <w:rPr>
              <w:rFonts w:ascii="ＭＳ 明朝" w:eastAsia="ＭＳ 明朝" w:hAnsi="ＭＳ 明朝"/>
              <w:color w:val="000000" w:themeColor="text1"/>
              <w:sz w:val="24"/>
              <w:szCs w:val="24"/>
              <w:rPrChange w:id="44" w:author="増田　美紀彦" w:date="2025-11-14T13:09:00Z" w16du:dateUtc="2025-11-14T04:09:00Z">
                <w:rPr>
                  <w:rFonts w:ascii="ＭＳ 明朝" w:eastAsia="ＭＳ 明朝" w:hAnsi="ＭＳ 明朝"/>
                  <w:sz w:val="24"/>
                  <w:szCs w:val="24"/>
                </w:rPr>
              </w:rPrChange>
            </w:rPr>
            <w:delText>LINEを活用した相談窓口のシステム構築</w:delText>
          </w:r>
        </w:del>
      </w:ins>
      <w:ins w:id="45" w:author="増田　美紀彦" w:date="2025-11-14T10:57:00Z" w16du:dateUtc="2025-11-14T01:57:00Z">
        <w:del w:id="46" w:author="藤井　宏典" w:date="2025-11-19T09:25:00Z" w16du:dateUtc="2025-11-19T00:25:00Z">
          <w:r w:rsidR="00C82D3F" w:rsidRPr="00367B0F" w:rsidDel="000F4822">
            <w:rPr>
              <w:rFonts w:ascii="ＭＳ 明朝" w:eastAsia="ＭＳ 明朝" w:hAnsi="ＭＳ 明朝" w:hint="eastAsia"/>
              <w:color w:val="000000" w:themeColor="text1"/>
              <w:sz w:val="24"/>
              <w:szCs w:val="24"/>
              <w:rPrChange w:id="47" w:author="増田　美紀彦" w:date="2025-11-14T13:09:00Z" w16du:dateUtc="2025-11-14T04:09:00Z">
                <w:rPr>
                  <w:rFonts w:ascii="ＭＳ 明朝" w:eastAsia="ＭＳ 明朝" w:hAnsi="ＭＳ 明朝" w:hint="eastAsia"/>
                  <w:color w:val="FF0000"/>
                  <w:sz w:val="24"/>
                  <w:szCs w:val="24"/>
                </w:rPr>
              </w:rPrChange>
            </w:rPr>
            <w:delText>業務</w:delText>
          </w:r>
        </w:del>
      </w:ins>
      <w:ins w:id="48" w:author="増田　美紀彦" w:date="2025-11-14T09:42:00Z" w16du:dateUtc="2025-11-14T00:42:00Z">
        <w:del w:id="49" w:author="藤井　宏典" w:date="2025-11-19T09:25:00Z" w16du:dateUtc="2025-11-19T00:25:00Z">
          <w:r w:rsidRPr="00367B0F" w:rsidDel="000F4822">
            <w:rPr>
              <w:rFonts w:ascii="ＭＳ 明朝" w:eastAsia="ＭＳ 明朝" w:hAnsi="ＭＳ 明朝" w:hint="eastAsia"/>
              <w:color w:val="000000" w:themeColor="text1"/>
              <w:sz w:val="24"/>
              <w:szCs w:val="24"/>
              <w:rPrChange w:id="50" w:author="増田　美紀彦" w:date="2025-11-14T13:09:00Z" w16du:dateUtc="2025-11-14T04:09:00Z">
                <w:rPr>
                  <w:rFonts w:ascii="ＭＳ 明朝" w:eastAsia="ＭＳ 明朝" w:hAnsi="ＭＳ 明朝" w:hint="eastAsia"/>
                  <w:sz w:val="24"/>
                  <w:szCs w:val="24"/>
                </w:rPr>
              </w:rPrChange>
            </w:rPr>
            <w:delText>を</w:delText>
          </w:r>
        </w:del>
      </w:ins>
      <w:ins w:id="51" w:author="増田　美紀彦" w:date="2025-11-14T10:57:00Z" w16du:dateUtc="2025-11-14T01:57:00Z">
        <w:del w:id="52" w:author="藤井　宏典" w:date="2025-11-19T09:25:00Z" w16du:dateUtc="2025-11-19T00:25:00Z">
          <w:r w:rsidR="00C82D3F" w:rsidRPr="00367B0F" w:rsidDel="000F4822">
            <w:rPr>
              <w:rFonts w:ascii="ＭＳ 明朝" w:eastAsia="ＭＳ 明朝" w:hAnsi="ＭＳ 明朝" w:hint="eastAsia"/>
              <w:color w:val="000000" w:themeColor="text1"/>
              <w:sz w:val="24"/>
              <w:szCs w:val="24"/>
              <w:rPrChange w:id="53" w:author="増田　美紀彦" w:date="2025-11-14T13:09:00Z" w16du:dateUtc="2025-11-14T04:09:00Z">
                <w:rPr>
                  <w:rFonts w:ascii="ＭＳ 明朝" w:eastAsia="ＭＳ 明朝" w:hAnsi="ＭＳ 明朝" w:hint="eastAsia"/>
                  <w:color w:val="FF0000"/>
                  <w:sz w:val="24"/>
                  <w:szCs w:val="24"/>
                </w:rPr>
              </w:rPrChange>
            </w:rPr>
            <w:delText>受託した</w:delText>
          </w:r>
        </w:del>
      </w:ins>
      <w:ins w:id="54" w:author="増田　美紀彦" w:date="2025-11-14T09:42:00Z" w16du:dateUtc="2025-11-14T00:42:00Z">
        <w:del w:id="55" w:author="藤井　宏典" w:date="2025-11-19T09:25:00Z" w16du:dateUtc="2025-11-19T00:25:00Z">
          <w:r w:rsidRPr="00367B0F" w:rsidDel="000F4822">
            <w:rPr>
              <w:rFonts w:ascii="ＭＳ 明朝" w:eastAsia="ＭＳ 明朝" w:hAnsi="ＭＳ 明朝" w:hint="eastAsia"/>
              <w:color w:val="000000" w:themeColor="text1"/>
              <w:sz w:val="24"/>
              <w:szCs w:val="24"/>
              <w:rPrChange w:id="56" w:author="増田　美紀彦" w:date="2025-11-14T13:09:00Z" w16du:dateUtc="2025-11-14T04:09:00Z">
                <w:rPr>
                  <w:rFonts w:ascii="ＭＳ 明朝" w:eastAsia="ＭＳ 明朝" w:hAnsi="ＭＳ 明朝" w:hint="eastAsia"/>
                  <w:sz w:val="24"/>
                  <w:szCs w:val="24"/>
                </w:rPr>
              </w:rPrChange>
            </w:rPr>
            <w:delText>実績を有すること。</w:delText>
          </w:r>
        </w:del>
      </w:ins>
    </w:p>
    <w:p w14:paraId="1E1800A2" w14:textId="53928661" w:rsidR="003315AF" w:rsidDel="000F4822" w:rsidRDefault="00EE1246" w:rsidP="00EE1246">
      <w:pPr>
        <w:autoSpaceDE w:val="0"/>
        <w:autoSpaceDN w:val="0"/>
        <w:ind w:left="960" w:hangingChars="400" w:hanging="960"/>
        <w:rPr>
          <w:del w:id="57" w:author="藤井　宏典" w:date="2025-11-19T09:25:00Z" w16du:dateUtc="2025-11-19T00:25:00Z"/>
          <w:rFonts w:ascii="ＭＳ 明朝" w:eastAsia="ＭＳ 明朝" w:hAnsi="ＭＳ 明朝"/>
          <w:sz w:val="24"/>
          <w:szCs w:val="24"/>
        </w:rPr>
      </w:pPr>
      <w:del w:id="58" w:author="藤井　宏典" w:date="2025-11-19T09:25:00Z" w16du:dateUtc="2025-11-19T00:25:00Z">
        <w:r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del>
      <w:ins w:id="59" w:author="増田　美紀彦" w:date="2025-11-14T09:42:00Z" w16du:dateUtc="2025-11-14T00:42:00Z">
        <w:del w:id="60" w:author="藤井　宏典" w:date="2025-11-19T09:25:00Z" w16du:dateUtc="2025-11-19T00:25:00Z">
          <w:r w:rsidR="002C7128" w:rsidDel="000F4822">
            <w:rPr>
              <w:rFonts w:ascii="ＭＳ 明朝" w:eastAsia="ＭＳ 明朝" w:hAnsi="ＭＳ 明朝" w:hint="eastAsia"/>
              <w:sz w:val="24"/>
              <w:szCs w:val="24"/>
            </w:rPr>
            <w:delText>３</w:delText>
          </w:r>
        </w:del>
      </w:ins>
      <w:del w:id="61" w:author="藤井　宏典" w:date="2025-11-19T09:25:00Z" w16du:dateUtc="2025-11-19T00:25:00Z">
        <w:r w:rsidR="00797C84" w:rsidRPr="006B1B81" w:rsidDel="000F4822">
          <w:rPr>
            <w:rFonts w:ascii="ＭＳ 明朝" w:eastAsia="ＭＳ 明朝" w:hAnsi="ＭＳ 明朝" w:hint="eastAsia"/>
            <w:sz w:val="24"/>
            <w:szCs w:val="24"/>
          </w:rPr>
          <w:delText>２</w:delText>
        </w:r>
        <w:r w:rsidR="00F63BCC" w:rsidRPr="006B1B81" w:rsidDel="000F4822">
          <w:rPr>
            <w:rFonts w:ascii="ＭＳ 明朝" w:eastAsia="ＭＳ 明朝" w:hAnsi="ＭＳ 明朝" w:hint="eastAsia"/>
            <w:sz w:val="24"/>
            <w:szCs w:val="24"/>
          </w:rPr>
          <w:delText>）</w:delText>
        </w:r>
        <w:r w:rsidR="00951F9D" w:rsidRPr="006B1B81" w:rsidDel="000F4822">
          <w:rPr>
            <w:rFonts w:ascii="ＭＳ 明朝" w:eastAsia="ＭＳ 明朝" w:hAnsi="ＭＳ 明朝" w:hint="eastAsia"/>
            <w:sz w:val="24"/>
            <w:szCs w:val="24"/>
          </w:rPr>
          <w:delText>提案する業務が法令等の規定により官公署の免許、許可、認可、指定等を受ける</w:delText>
        </w:r>
      </w:del>
    </w:p>
    <w:p w14:paraId="19DD0F76" w14:textId="0153DCB8" w:rsidR="00EE1246" w:rsidDel="000F4822" w:rsidRDefault="00951F9D" w:rsidP="003315AF">
      <w:pPr>
        <w:autoSpaceDE w:val="0"/>
        <w:autoSpaceDN w:val="0"/>
        <w:ind w:leftChars="350" w:left="855" w:hangingChars="50" w:hanging="120"/>
        <w:rPr>
          <w:del w:id="62" w:author="藤井　宏典" w:date="2025-11-19T09:25:00Z" w16du:dateUtc="2025-11-19T00:25:00Z"/>
          <w:rFonts w:ascii="ＭＳ 明朝" w:eastAsia="ＭＳ 明朝" w:hAnsi="ＭＳ 明朝"/>
          <w:sz w:val="24"/>
          <w:szCs w:val="24"/>
        </w:rPr>
      </w:pPr>
      <w:del w:id="63" w:author="藤井　宏典" w:date="2025-11-19T09:25:00Z" w16du:dateUtc="2025-11-19T00:25:00Z">
        <w:r w:rsidRPr="006B1B81" w:rsidDel="000F4822">
          <w:rPr>
            <w:rFonts w:ascii="ＭＳ 明朝" w:eastAsia="ＭＳ 明朝" w:hAnsi="ＭＳ 明朝" w:hint="eastAsia"/>
            <w:sz w:val="24"/>
            <w:szCs w:val="24"/>
          </w:rPr>
          <w:delText>必要がある場合には、当該免許、許可、認可、指定等を受け</w:delText>
        </w:r>
        <w:r w:rsidR="000F43DF" w:rsidRPr="006B1B81" w:rsidDel="000F4822">
          <w:rPr>
            <w:rFonts w:ascii="ＭＳ 明朝" w:eastAsia="ＭＳ 明朝" w:hAnsi="ＭＳ 明朝" w:hint="eastAsia"/>
            <w:sz w:val="24"/>
            <w:szCs w:val="24"/>
          </w:rPr>
          <w:delText>てい</w:delText>
        </w:r>
        <w:r w:rsidRPr="006B1B81" w:rsidDel="000F4822">
          <w:rPr>
            <w:rFonts w:ascii="ＭＳ 明朝" w:eastAsia="ＭＳ 明朝" w:hAnsi="ＭＳ 明朝" w:hint="eastAsia"/>
            <w:sz w:val="24"/>
            <w:szCs w:val="24"/>
          </w:rPr>
          <w:delText>ること。</w:delText>
        </w:r>
      </w:del>
    </w:p>
    <w:p w14:paraId="2B61C1FF" w14:textId="720FDB82" w:rsidR="00EE1246" w:rsidRPr="00AC4140" w:rsidDel="000F4822" w:rsidRDefault="00EE1246" w:rsidP="00A72316">
      <w:pPr>
        <w:autoSpaceDE w:val="0"/>
        <w:autoSpaceDN w:val="0"/>
        <w:ind w:left="960" w:hangingChars="400" w:hanging="960"/>
        <w:rPr>
          <w:del w:id="64" w:author="藤井　宏典" w:date="2025-11-19T09:25:00Z" w16du:dateUtc="2025-11-19T00:25:00Z"/>
          <w:rFonts w:ascii="ＭＳ 明朝" w:eastAsia="ＭＳ 明朝" w:hAnsi="ＭＳ 明朝"/>
          <w:sz w:val="24"/>
          <w:szCs w:val="24"/>
          <w:shd w:val="pct15" w:color="auto" w:fill="FFFFFF"/>
        </w:rPr>
      </w:pPr>
      <w:del w:id="65" w:author="藤井　宏典" w:date="2025-11-19T09:25:00Z" w16du:dateUtc="2025-11-19T00:25:00Z">
        <w:r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del>
      <w:ins w:id="66" w:author="増田　美紀彦" w:date="2025-11-14T09:42:00Z" w16du:dateUtc="2025-11-14T00:42:00Z">
        <w:del w:id="67" w:author="藤井　宏典" w:date="2025-11-19T09:25:00Z" w16du:dateUtc="2025-11-19T00:25:00Z">
          <w:r w:rsidR="002C7128" w:rsidDel="000F4822">
            <w:rPr>
              <w:rFonts w:ascii="ＭＳ 明朝" w:eastAsia="ＭＳ 明朝" w:hAnsi="ＭＳ 明朝" w:hint="eastAsia"/>
              <w:sz w:val="24"/>
              <w:szCs w:val="24"/>
            </w:rPr>
            <w:delText>４</w:delText>
          </w:r>
        </w:del>
      </w:ins>
      <w:del w:id="68" w:author="藤井　宏典" w:date="2025-11-19T09:25:00Z" w16du:dateUtc="2025-11-19T00:25:00Z">
        <w:r w:rsidR="00797C84" w:rsidRPr="006B1B81" w:rsidDel="000F4822">
          <w:rPr>
            <w:rFonts w:ascii="ＭＳ 明朝" w:eastAsia="ＭＳ 明朝" w:hAnsi="ＭＳ 明朝" w:hint="eastAsia"/>
            <w:sz w:val="24"/>
            <w:szCs w:val="24"/>
          </w:rPr>
          <w:delText>３</w:delText>
        </w:r>
        <w:r w:rsidR="00F63BCC" w:rsidRPr="006B1B81" w:rsidDel="000F4822">
          <w:rPr>
            <w:rFonts w:ascii="ＭＳ 明朝" w:eastAsia="ＭＳ 明朝" w:hAnsi="ＭＳ 明朝" w:hint="eastAsia"/>
            <w:sz w:val="24"/>
            <w:szCs w:val="24"/>
          </w:rPr>
          <w:delText>）</w:delText>
        </w:r>
        <w:r w:rsidR="00951F9D" w:rsidRPr="006B1B81" w:rsidDel="000F4822">
          <w:rPr>
            <w:rFonts w:ascii="ＭＳ 明朝" w:eastAsia="ＭＳ 明朝" w:hAnsi="ＭＳ 明朝" w:hint="eastAsia"/>
            <w:sz w:val="24"/>
            <w:szCs w:val="24"/>
          </w:rPr>
          <w:delText>業務の実施に当たり、県との打ち合わせ等に適切に対応することができること。</w:delText>
        </w:r>
      </w:del>
    </w:p>
    <w:p w14:paraId="605C186B" w14:textId="01FAD1D2" w:rsidR="00951F9D" w:rsidRPr="00AC4140" w:rsidDel="000F4822" w:rsidRDefault="00EE1246" w:rsidP="00EE1246">
      <w:pPr>
        <w:autoSpaceDE w:val="0"/>
        <w:autoSpaceDN w:val="0"/>
        <w:ind w:left="960" w:hangingChars="400" w:hanging="960"/>
        <w:rPr>
          <w:del w:id="69" w:author="藤井　宏典" w:date="2025-11-19T09:25:00Z" w16du:dateUtc="2025-11-19T00:25:00Z"/>
          <w:rFonts w:ascii="ＭＳ 明朝" w:eastAsia="ＭＳ 明朝" w:hAnsi="ＭＳ 明朝"/>
          <w:sz w:val="24"/>
          <w:szCs w:val="24"/>
        </w:rPr>
      </w:pPr>
      <w:del w:id="70" w:author="藤井　宏典" w:date="2025-11-19T09:25:00Z" w16du:dateUtc="2025-11-19T00:25:00Z">
        <w:r w:rsidRPr="00AC4140" w:rsidDel="000F4822">
          <w:rPr>
            <w:rFonts w:ascii="ＭＳ 明朝" w:eastAsia="ＭＳ 明朝" w:hAnsi="ＭＳ 明朝" w:hint="eastAsia"/>
            <w:sz w:val="24"/>
            <w:szCs w:val="24"/>
          </w:rPr>
          <w:delText xml:space="preserve">　</w:delText>
        </w:r>
        <w:r w:rsidR="00F63BCC" w:rsidRPr="00AC4140" w:rsidDel="000F4822">
          <w:rPr>
            <w:rFonts w:ascii="ＭＳ 明朝" w:eastAsia="ＭＳ 明朝" w:hAnsi="ＭＳ 明朝" w:hint="eastAsia"/>
            <w:sz w:val="24"/>
            <w:szCs w:val="24"/>
          </w:rPr>
          <w:delText>（</w:delText>
        </w:r>
      </w:del>
      <w:ins w:id="71" w:author="増田　美紀彦" w:date="2025-11-14T09:42:00Z" w16du:dateUtc="2025-11-14T00:42:00Z">
        <w:del w:id="72" w:author="藤井　宏典" w:date="2025-11-19T09:25:00Z" w16du:dateUtc="2025-11-19T00:25:00Z">
          <w:r w:rsidR="002C7128" w:rsidDel="000F4822">
            <w:rPr>
              <w:rFonts w:ascii="ＭＳ 明朝" w:eastAsia="ＭＳ 明朝" w:hAnsi="ＭＳ 明朝" w:hint="eastAsia"/>
              <w:sz w:val="24"/>
              <w:szCs w:val="24"/>
            </w:rPr>
            <w:delText>５</w:delText>
          </w:r>
        </w:del>
      </w:ins>
      <w:del w:id="73" w:author="藤井　宏典" w:date="2025-11-19T09:25:00Z" w16du:dateUtc="2025-11-19T00:25:00Z">
        <w:r w:rsidR="00797C84" w:rsidRPr="00AC4140" w:rsidDel="000F4822">
          <w:rPr>
            <w:rFonts w:ascii="ＭＳ 明朝" w:eastAsia="ＭＳ 明朝" w:hAnsi="ＭＳ 明朝" w:hint="eastAsia"/>
            <w:sz w:val="24"/>
            <w:szCs w:val="24"/>
          </w:rPr>
          <w:delText>４</w:delText>
        </w:r>
        <w:r w:rsidR="00F63BCC" w:rsidRPr="00AC4140" w:rsidDel="000F4822">
          <w:rPr>
            <w:rFonts w:ascii="ＭＳ 明朝" w:eastAsia="ＭＳ 明朝" w:hAnsi="ＭＳ 明朝" w:hint="eastAsia"/>
            <w:sz w:val="24"/>
            <w:szCs w:val="24"/>
          </w:rPr>
          <w:delText>）</w:delText>
        </w:r>
        <w:r w:rsidR="00951F9D" w:rsidRPr="00AC4140" w:rsidDel="000F4822">
          <w:rPr>
            <w:rFonts w:ascii="ＭＳ 明朝" w:eastAsia="ＭＳ 明朝" w:hAnsi="ＭＳ 明朝" w:hint="eastAsia"/>
            <w:sz w:val="24"/>
            <w:szCs w:val="24"/>
          </w:rPr>
          <w:delText>次のいずれかに該当しないこと。</w:delText>
        </w:r>
      </w:del>
    </w:p>
    <w:p w14:paraId="4821B755" w14:textId="570E5E94" w:rsidR="00E30BF2" w:rsidRPr="00AC4140" w:rsidDel="000F4822" w:rsidRDefault="00951F9D" w:rsidP="007256AC">
      <w:pPr>
        <w:autoSpaceDE w:val="0"/>
        <w:autoSpaceDN w:val="0"/>
        <w:ind w:left="960" w:hangingChars="400" w:hanging="960"/>
        <w:rPr>
          <w:del w:id="74" w:author="藤井　宏典" w:date="2025-11-19T09:25:00Z" w16du:dateUtc="2025-11-19T00:25:00Z"/>
          <w:rFonts w:ascii="ＭＳ 明朝" w:eastAsia="ＭＳ 明朝" w:hAnsi="ＭＳ 明朝"/>
          <w:sz w:val="24"/>
          <w:szCs w:val="24"/>
        </w:rPr>
      </w:pPr>
      <w:del w:id="75" w:author="藤井　宏典" w:date="2025-11-19T09:25:00Z" w16du:dateUtc="2025-11-19T00:25:00Z">
        <w:r w:rsidRPr="00AC4140" w:rsidDel="000F4822">
          <w:rPr>
            <w:rFonts w:ascii="ＭＳ 明朝" w:eastAsia="ＭＳ 明朝" w:hAnsi="ＭＳ 明朝" w:hint="eastAsia"/>
            <w:sz w:val="24"/>
            <w:szCs w:val="24"/>
          </w:rPr>
          <w:delText xml:space="preserve">　　</w:delText>
        </w:r>
        <w:r w:rsidR="007256AC" w:rsidRPr="00AC4140" w:rsidDel="000F4822">
          <w:rPr>
            <w:rFonts w:ascii="ＭＳ 明朝" w:eastAsia="ＭＳ 明朝" w:hAnsi="ＭＳ 明朝" w:hint="eastAsia"/>
            <w:sz w:val="24"/>
            <w:szCs w:val="24"/>
          </w:rPr>
          <w:delText xml:space="preserve">　</w:delText>
        </w:r>
        <w:r w:rsidR="000F43DF" w:rsidRPr="00AC4140" w:rsidDel="000F4822">
          <w:rPr>
            <w:rFonts w:ascii="ＭＳ 明朝" w:eastAsia="ＭＳ 明朝" w:hAnsi="ＭＳ 明朝" w:hint="eastAsia"/>
            <w:sz w:val="24"/>
            <w:szCs w:val="24"/>
          </w:rPr>
          <w:delText>①</w:delText>
        </w:r>
        <w:r w:rsidRPr="00AC4140" w:rsidDel="000F4822">
          <w:rPr>
            <w:rFonts w:ascii="ＭＳ 明朝" w:eastAsia="ＭＳ 明朝" w:hAnsi="ＭＳ 明朝" w:hint="eastAsia"/>
            <w:sz w:val="24"/>
            <w:szCs w:val="24"/>
          </w:rPr>
          <w:delText xml:space="preserve">　地方自治法施行令</w:delText>
        </w:r>
        <w:r w:rsidR="00F63BCC" w:rsidRPr="00AC4140" w:rsidDel="000F4822">
          <w:rPr>
            <w:rFonts w:ascii="ＭＳ 明朝" w:eastAsia="ＭＳ 明朝" w:hAnsi="ＭＳ 明朝" w:hint="eastAsia"/>
            <w:sz w:val="24"/>
            <w:szCs w:val="24"/>
          </w:rPr>
          <w:delText>（</w:delText>
        </w:r>
        <w:r w:rsidRPr="00AC4140" w:rsidDel="000F4822">
          <w:rPr>
            <w:rFonts w:ascii="ＭＳ 明朝" w:eastAsia="ＭＳ 明朝" w:hAnsi="ＭＳ 明朝" w:hint="eastAsia"/>
            <w:sz w:val="24"/>
            <w:szCs w:val="24"/>
          </w:rPr>
          <w:delText>昭和22年政令第16号</w:delText>
        </w:r>
        <w:r w:rsidR="00F63BCC" w:rsidRPr="00AC4140" w:rsidDel="000F4822">
          <w:rPr>
            <w:rFonts w:ascii="ＭＳ 明朝" w:eastAsia="ＭＳ 明朝" w:hAnsi="ＭＳ 明朝" w:hint="eastAsia"/>
            <w:sz w:val="24"/>
            <w:szCs w:val="24"/>
          </w:rPr>
          <w:delText>）</w:delText>
        </w:r>
        <w:r w:rsidRPr="00AC4140" w:rsidDel="000F4822">
          <w:rPr>
            <w:rFonts w:ascii="ＭＳ 明朝" w:eastAsia="ＭＳ 明朝" w:hAnsi="ＭＳ 明朝" w:hint="eastAsia"/>
            <w:sz w:val="24"/>
            <w:szCs w:val="24"/>
          </w:rPr>
          <w:delText>第167条の４の規定による一般競争入札の参加者の資格制限を受けている</w:delText>
        </w:r>
        <w:r w:rsidR="00E30BF2" w:rsidRPr="00AC4140" w:rsidDel="000F4822">
          <w:rPr>
            <w:rFonts w:ascii="ＭＳ 明朝" w:eastAsia="ＭＳ 明朝" w:hAnsi="ＭＳ 明朝" w:hint="eastAsia"/>
            <w:sz w:val="24"/>
            <w:szCs w:val="24"/>
          </w:rPr>
          <w:delText>者</w:delText>
        </w:r>
      </w:del>
    </w:p>
    <w:p w14:paraId="50831863" w14:textId="23C8CEE0" w:rsidR="00951F9D" w:rsidRPr="00AC4140" w:rsidDel="000F4822" w:rsidRDefault="00951F9D" w:rsidP="00AF0349">
      <w:pPr>
        <w:autoSpaceDE w:val="0"/>
        <w:autoSpaceDN w:val="0"/>
        <w:ind w:left="960" w:hangingChars="400" w:hanging="960"/>
        <w:rPr>
          <w:del w:id="76" w:author="藤井　宏典" w:date="2025-11-19T09:25:00Z" w16du:dateUtc="2025-11-19T00:25:00Z"/>
          <w:rFonts w:ascii="ＭＳ 明朝" w:eastAsia="ＭＳ 明朝" w:hAnsi="ＭＳ 明朝"/>
          <w:sz w:val="24"/>
          <w:szCs w:val="24"/>
        </w:rPr>
      </w:pPr>
      <w:del w:id="77" w:author="藤井　宏典" w:date="2025-11-19T09:25:00Z" w16du:dateUtc="2025-11-19T00:25:00Z">
        <w:r w:rsidRPr="00AC4140" w:rsidDel="000F4822">
          <w:rPr>
            <w:rFonts w:ascii="ＭＳ 明朝" w:eastAsia="ＭＳ 明朝" w:hAnsi="ＭＳ 明朝" w:hint="eastAsia"/>
            <w:sz w:val="24"/>
            <w:szCs w:val="24"/>
          </w:rPr>
          <w:delText xml:space="preserve">　　</w:delText>
        </w:r>
        <w:r w:rsidR="007256AC" w:rsidRPr="00AC4140" w:rsidDel="000F4822">
          <w:rPr>
            <w:rFonts w:ascii="ＭＳ 明朝" w:eastAsia="ＭＳ 明朝" w:hAnsi="ＭＳ 明朝" w:hint="eastAsia"/>
            <w:sz w:val="24"/>
            <w:szCs w:val="24"/>
          </w:rPr>
          <w:delText xml:space="preserve">　</w:delText>
        </w:r>
        <w:r w:rsidR="000F43DF" w:rsidRPr="00AC4140" w:rsidDel="000F4822">
          <w:rPr>
            <w:rFonts w:ascii="ＭＳ 明朝" w:eastAsia="ＭＳ 明朝" w:hAnsi="ＭＳ 明朝" w:hint="eastAsia"/>
            <w:sz w:val="24"/>
            <w:szCs w:val="24"/>
          </w:rPr>
          <w:delText>②</w:delText>
        </w:r>
        <w:r w:rsidRPr="00AC4140" w:rsidDel="000F4822">
          <w:rPr>
            <w:rFonts w:ascii="ＭＳ 明朝" w:eastAsia="ＭＳ 明朝" w:hAnsi="ＭＳ 明朝" w:hint="eastAsia"/>
            <w:sz w:val="24"/>
            <w:szCs w:val="24"/>
          </w:rPr>
          <w:delText xml:space="preserve">　応募図書</w:delText>
        </w:r>
        <w:r w:rsidR="00F63BCC" w:rsidRPr="00AC4140" w:rsidDel="000F4822">
          <w:rPr>
            <w:rFonts w:ascii="ＭＳ 明朝" w:eastAsia="ＭＳ 明朝" w:hAnsi="ＭＳ 明朝" w:hint="eastAsia"/>
            <w:sz w:val="24"/>
            <w:szCs w:val="24"/>
          </w:rPr>
          <w:delText>（</w:delText>
        </w:r>
        <w:r w:rsidR="00AF0349" w:rsidRPr="00AC4140" w:rsidDel="000F4822">
          <w:rPr>
            <w:rFonts w:ascii="ＭＳ 明朝" w:eastAsia="ＭＳ 明朝" w:hAnsi="ＭＳ 明朝" w:hint="eastAsia"/>
            <w:sz w:val="24"/>
            <w:szCs w:val="24"/>
          </w:rPr>
          <w:delText>６</w:delText>
        </w:r>
        <w:r w:rsidR="00F63BCC" w:rsidRPr="00AC4140" w:rsidDel="000F4822">
          <w:rPr>
            <w:rFonts w:ascii="ＭＳ 明朝" w:eastAsia="ＭＳ 明朝" w:hAnsi="ＭＳ 明朝" w:hint="eastAsia"/>
            <w:sz w:val="24"/>
            <w:szCs w:val="24"/>
          </w:rPr>
          <w:delText>（</w:delText>
        </w:r>
        <w:r w:rsidR="00797C84" w:rsidRPr="00AC4140" w:rsidDel="000F4822">
          <w:rPr>
            <w:rFonts w:ascii="ＭＳ 明朝" w:eastAsia="ＭＳ 明朝" w:hAnsi="ＭＳ 明朝" w:hint="eastAsia"/>
            <w:sz w:val="24"/>
            <w:szCs w:val="24"/>
          </w:rPr>
          <w:delText>３</w:delText>
        </w:r>
        <w:r w:rsidR="00F63BCC" w:rsidRPr="00AC4140" w:rsidDel="000F4822">
          <w:rPr>
            <w:rFonts w:ascii="ＭＳ 明朝" w:eastAsia="ＭＳ 明朝" w:hAnsi="ＭＳ 明朝" w:hint="eastAsia"/>
            <w:sz w:val="24"/>
            <w:szCs w:val="24"/>
          </w:rPr>
          <w:delText>）</w:delText>
        </w:r>
        <w:r w:rsidRPr="00AC4140" w:rsidDel="000F4822">
          <w:rPr>
            <w:rFonts w:ascii="ＭＳ 明朝" w:eastAsia="ＭＳ 明朝" w:hAnsi="ＭＳ 明朝" w:hint="eastAsia"/>
            <w:sz w:val="24"/>
            <w:szCs w:val="24"/>
          </w:rPr>
          <w:delText>に掲げる書類をいう。</w:delText>
        </w:r>
        <w:r w:rsidR="00E30BF2" w:rsidRPr="00AC4140" w:rsidDel="000F4822">
          <w:rPr>
            <w:rFonts w:ascii="ＭＳ 明朝" w:eastAsia="ＭＳ 明朝" w:hAnsi="ＭＳ 明朝" w:hint="eastAsia"/>
            <w:sz w:val="24"/>
            <w:szCs w:val="24"/>
          </w:rPr>
          <w:delText>以下同じ。</w:delText>
        </w:r>
        <w:r w:rsidR="00F63BCC" w:rsidRPr="00AC4140" w:rsidDel="000F4822">
          <w:rPr>
            <w:rFonts w:ascii="ＭＳ 明朝" w:eastAsia="ＭＳ 明朝" w:hAnsi="ＭＳ 明朝" w:hint="eastAsia"/>
            <w:sz w:val="24"/>
            <w:szCs w:val="24"/>
          </w:rPr>
          <w:delText>）</w:delText>
        </w:r>
        <w:r w:rsidR="00E30BF2" w:rsidRPr="00AC4140" w:rsidDel="000F4822">
          <w:rPr>
            <w:rFonts w:ascii="ＭＳ 明朝" w:eastAsia="ＭＳ 明朝" w:hAnsi="ＭＳ 明朝" w:hint="eastAsia"/>
            <w:sz w:val="24"/>
            <w:szCs w:val="24"/>
          </w:rPr>
          <w:delText>の受付期間において、県の指名停止基準に基づく指名停止の措置を受けている者</w:delText>
        </w:r>
      </w:del>
    </w:p>
    <w:p w14:paraId="504B6601" w14:textId="3119C387" w:rsidR="001111EF" w:rsidRPr="006B1B81" w:rsidDel="000F4822" w:rsidRDefault="000F43DF" w:rsidP="007256AC">
      <w:pPr>
        <w:autoSpaceDE w:val="0"/>
        <w:autoSpaceDN w:val="0"/>
        <w:ind w:leftChars="337" w:left="931" w:hangingChars="93" w:hanging="223"/>
        <w:rPr>
          <w:del w:id="78" w:author="藤井　宏典" w:date="2025-11-19T09:25:00Z" w16du:dateUtc="2025-11-19T00:25:00Z"/>
          <w:rFonts w:ascii="ＭＳ 明朝" w:eastAsia="ＭＳ 明朝" w:hAnsi="ＭＳ 明朝"/>
          <w:sz w:val="24"/>
          <w:szCs w:val="24"/>
        </w:rPr>
      </w:pPr>
      <w:del w:id="79" w:author="藤井　宏典" w:date="2025-11-19T09:25:00Z" w16du:dateUtc="2025-11-19T00:25:00Z">
        <w:r w:rsidRPr="00AC4140" w:rsidDel="000F4822">
          <w:rPr>
            <w:rFonts w:ascii="ＭＳ 明朝" w:eastAsia="ＭＳ 明朝" w:hAnsi="ＭＳ 明朝" w:hint="eastAsia"/>
            <w:sz w:val="24"/>
            <w:szCs w:val="24"/>
          </w:rPr>
          <w:delText>③</w:delText>
        </w:r>
        <w:r w:rsidR="00E30BF2" w:rsidRPr="00AC4140" w:rsidDel="000F4822">
          <w:rPr>
            <w:rFonts w:ascii="ＭＳ 明朝" w:eastAsia="ＭＳ 明朝" w:hAnsi="ＭＳ 明朝" w:hint="eastAsia"/>
            <w:sz w:val="24"/>
            <w:szCs w:val="24"/>
          </w:rPr>
          <w:delText xml:space="preserve">　会社更生法</w:delText>
        </w:r>
        <w:r w:rsidR="00F63BCC" w:rsidRPr="00AC4140" w:rsidDel="000F4822">
          <w:rPr>
            <w:rFonts w:ascii="ＭＳ 明朝" w:eastAsia="ＭＳ 明朝" w:hAnsi="ＭＳ 明朝" w:hint="eastAsia"/>
            <w:sz w:val="24"/>
            <w:szCs w:val="24"/>
          </w:rPr>
          <w:delText>（</w:delText>
        </w:r>
        <w:r w:rsidR="00E30BF2" w:rsidRPr="00AC4140" w:rsidDel="000F4822">
          <w:rPr>
            <w:rFonts w:ascii="ＭＳ 明朝" w:eastAsia="ＭＳ 明朝" w:hAnsi="ＭＳ 明朝" w:hint="eastAsia"/>
            <w:sz w:val="24"/>
            <w:szCs w:val="24"/>
          </w:rPr>
          <w:delText>平成14年法律第154号</w:delText>
        </w:r>
        <w:r w:rsidR="00F63BCC" w:rsidRPr="00AC4140" w:rsidDel="000F4822">
          <w:rPr>
            <w:rFonts w:ascii="ＭＳ 明朝" w:eastAsia="ＭＳ 明朝" w:hAnsi="ＭＳ 明朝" w:hint="eastAsia"/>
            <w:sz w:val="24"/>
            <w:szCs w:val="24"/>
          </w:rPr>
          <w:delText>）</w:delText>
        </w:r>
        <w:r w:rsidR="00E30BF2" w:rsidRPr="00AC4140" w:rsidDel="000F4822">
          <w:rPr>
            <w:rFonts w:ascii="ＭＳ 明朝" w:eastAsia="ＭＳ 明朝" w:hAnsi="ＭＳ 明朝" w:hint="eastAsia"/>
            <w:sz w:val="24"/>
            <w:szCs w:val="24"/>
          </w:rPr>
          <w:delText>に基づく更正手続開始</w:delText>
        </w:r>
        <w:r w:rsidR="00E30BF2" w:rsidRPr="006B1B81" w:rsidDel="000F4822">
          <w:rPr>
            <w:rFonts w:ascii="ＭＳ 明朝" w:eastAsia="ＭＳ 明朝" w:hAnsi="ＭＳ 明朝" w:hint="eastAsia"/>
            <w:sz w:val="24"/>
            <w:szCs w:val="24"/>
          </w:rPr>
          <w:delText>の申立て、民事再生法</w:delText>
        </w:r>
        <w:r w:rsidR="00F63BCC" w:rsidRPr="006B1B81" w:rsidDel="000F4822">
          <w:rPr>
            <w:rFonts w:ascii="ＭＳ 明朝" w:eastAsia="ＭＳ 明朝" w:hAnsi="ＭＳ 明朝" w:hint="eastAsia"/>
            <w:sz w:val="24"/>
            <w:szCs w:val="24"/>
          </w:rPr>
          <w:delText>（</w:delText>
        </w:r>
        <w:r w:rsidR="00E30BF2" w:rsidRPr="006B1B81" w:rsidDel="000F4822">
          <w:rPr>
            <w:rFonts w:ascii="ＭＳ 明朝" w:eastAsia="ＭＳ 明朝" w:hAnsi="ＭＳ 明朝" w:hint="eastAsia"/>
            <w:sz w:val="24"/>
            <w:szCs w:val="24"/>
          </w:rPr>
          <w:delText>平成11年法律第225号</w:delText>
        </w:r>
        <w:r w:rsidR="00F63BCC" w:rsidRPr="006B1B81" w:rsidDel="000F4822">
          <w:rPr>
            <w:rFonts w:ascii="ＭＳ 明朝" w:eastAsia="ＭＳ 明朝" w:hAnsi="ＭＳ 明朝" w:hint="eastAsia"/>
            <w:sz w:val="24"/>
            <w:szCs w:val="24"/>
          </w:rPr>
          <w:delText>）</w:delText>
        </w:r>
        <w:r w:rsidR="00E30BF2" w:rsidRPr="006B1B81" w:rsidDel="000F4822">
          <w:rPr>
            <w:rFonts w:ascii="ＭＳ 明朝" w:eastAsia="ＭＳ 明朝" w:hAnsi="ＭＳ 明朝" w:hint="eastAsia"/>
            <w:sz w:val="24"/>
            <w:szCs w:val="24"/>
          </w:rPr>
          <w:delText>に基づく再生手続開始の申立てが行われている者</w:delText>
        </w:r>
      </w:del>
    </w:p>
    <w:p w14:paraId="77951E9C" w14:textId="5B8A40A4" w:rsidR="000F43DF" w:rsidRPr="006B1B81" w:rsidDel="000F4822" w:rsidRDefault="000F43DF" w:rsidP="000F43DF">
      <w:pPr>
        <w:tabs>
          <w:tab w:val="left" w:pos="567"/>
        </w:tabs>
        <w:autoSpaceDE w:val="0"/>
        <w:autoSpaceDN w:val="0"/>
        <w:ind w:leftChars="350" w:left="975" w:hangingChars="100" w:hanging="240"/>
        <w:rPr>
          <w:del w:id="80" w:author="藤井　宏典" w:date="2025-11-19T09:25:00Z" w16du:dateUtc="2025-11-19T00:25:00Z"/>
          <w:rFonts w:ascii="ＭＳ 明朝" w:eastAsia="ＭＳ 明朝" w:hAnsi="ＭＳ 明朝"/>
          <w:sz w:val="24"/>
          <w:szCs w:val="24"/>
        </w:rPr>
      </w:pPr>
      <w:del w:id="81" w:author="藤井　宏典" w:date="2025-11-19T09:25:00Z" w16du:dateUtc="2025-11-19T00:25:00Z">
        <w:r w:rsidRPr="006B1B81" w:rsidDel="000F4822">
          <w:rPr>
            <w:rFonts w:ascii="ＭＳ 明朝" w:eastAsia="ＭＳ 明朝" w:hAnsi="ＭＳ 明朝" w:hint="eastAsia"/>
            <w:sz w:val="24"/>
            <w:szCs w:val="24"/>
          </w:rPr>
          <w:delText xml:space="preserve">④　</w:delText>
        </w:r>
        <w:r w:rsidRPr="006B1B81" w:rsidDel="000F4822">
          <w:rPr>
            <w:sz w:val="24"/>
            <w:szCs w:val="24"/>
          </w:rPr>
          <w:delText>事業者等に対する委託費の支給事由と同一理由により支給要件を満たすこと</w:delText>
        </w:r>
        <w:r w:rsidRPr="006B1B81" w:rsidDel="000F4822">
          <w:rPr>
            <w:rFonts w:hint="eastAsia"/>
            <w:sz w:val="24"/>
            <w:szCs w:val="24"/>
          </w:rPr>
          <w:delText xml:space="preserve">　</w:delText>
        </w:r>
        <w:r w:rsidRPr="006B1B81" w:rsidDel="000F4822">
          <w:rPr>
            <w:sz w:val="24"/>
            <w:szCs w:val="24"/>
          </w:rPr>
          <w:delText>となる国・都道府県・市町村の各種助成金・補助金の支給を受けている又は受けようとしている者</w:delText>
        </w:r>
      </w:del>
    </w:p>
    <w:p w14:paraId="2EC4363E" w14:textId="49EDE8E7" w:rsidR="00E30BF2" w:rsidRPr="006B1B81" w:rsidDel="000F4822" w:rsidRDefault="004A5049" w:rsidP="007256AC">
      <w:pPr>
        <w:tabs>
          <w:tab w:val="left" w:pos="567"/>
        </w:tabs>
        <w:autoSpaceDE w:val="0"/>
        <w:autoSpaceDN w:val="0"/>
        <w:ind w:firstLineChars="300" w:firstLine="720"/>
        <w:rPr>
          <w:del w:id="82" w:author="藤井　宏典" w:date="2025-11-19T09:25:00Z" w16du:dateUtc="2025-11-19T00:25:00Z"/>
          <w:rFonts w:ascii="ＭＳ 明朝" w:eastAsia="ＭＳ 明朝" w:hAnsi="ＭＳ 明朝"/>
          <w:sz w:val="24"/>
          <w:szCs w:val="24"/>
        </w:rPr>
      </w:pPr>
      <w:del w:id="83" w:author="藤井　宏典" w:date="2025-11-19T09:25:00Z" w16du:dateUtc="2025-11-19T00:25:00Z">
        <w:r w:rsidRPr="006B1B81" w:rsidDel="000F4822">
          <w:rPr>
            <w:rFonts w:ascii="ＭＳ 明朝" w:eastAsia="ＭＳ 明朝" w:hAnsi="ＭＳ 明朝" w:hint="eastAsia"/>
            <w:sz w:val="24"/>
            <w:szCs w:val="24"/>
          </w:rPr>
          <w:delText>⑤</w:delText>
        </w:r>
        <w:r w:rsidR="00E30BF2" w:rsidRPr="006B1B81" w:rsidDel="000F4822">
          <w:rPr>
            <w:rFonts w:ascii="ＭＳ 明朝" w:eastAsia="ＭＳ 明朝" w:hAnsi="ＭＳ 明朝" w:hint="eastAsia"/>
            <w:sz w:val="24"/>
            <w:szCs w:val="24"/>
          </w:rPr>
          <w:delText xml:space="preserve">　</w:delText>
        </w:r>
        <w:r w:rsidR="006E45CD" w:rsidDel="000F4822">
          <w:rPr>
            <w:rFonts w:ascii="ＭＳ 明朝" w:eastAsia="ＭＳ 明朝" w:hAnsi="ＭＳ 明朝" w:hint="eastAsia"/>
            <w:sz w:val="24"/>
            <w:szCs w:val="24"/>
          </w:rPr>
          <w:delText>県税、消費税及び地方消費税を滞納している者</w:delText>
        </w:r>
      </w:del>
    </w:p>
    <w:p w14:paraId="3861ADD5" w14:textId="528CDD31" w:rsidR="00E30BF2" w:rsidRPr="006B1B81" w:rsidDel="000F4822" w:rsidRDefault="004A5049" w:rsidP="007256AC">
      <w:pPr>
        <w:tabs>
          <w:tab w:val="left" w:pos="735"/>
        </w:tabs>
        <w:autoSpaceDE w:val="0"/>
        <w:autoSpaceDN w:val="0"/>
        <w:ind w:firstLineChars="300" w:firstLine="720"/>
        <w:rPr>
          <w:del w:id="84" w:author="藤井　宏典" w:date="2025-11-19T09:25:00Z" w16du:dateUtc="2025-11-19T00:25:00Z"/>
          <w:rFonts w:ascii="ＭＳ 明朝" w:eastAsia="ＭＳ 明朝" w:hAnsi="ＭＳ 明朝"/>
          <w:sz w:val="24"/>
          <w:szCs w:val="24"/>
        </w:rPr>
      </w:pPr>
      <w:del w:id="85" w:author="藤井　宏典" w:date="2025-11-19T09:25:00Z" w16du:dateUtc="2025-11-19T00:25:00Z">
        <w:r w:rsidRPr="006B1B81" w:rsidDel="000F4822">
          <w:rPr>
            <w:rFonts w:ascii="ＭＳ 明朝" w:eastAsia="ＭＳ 明朝" w:hAnsi="ＭＳ 明朝" w:hint="eastAsia"/>
            <w:sz w:val="24"/>
            <w:szCs w:val="24"/>
          </w:rPr>
          <w:delText>⑥</w:delText>
        </w:r>
        <w:r w:rsidR="00E30BF2" w:rsidRPr="006B1B81" w:rsidDel="000F4822">
          <w:rPr>
            <w:rFonts w:ascii="ＭＳ 明朝" w:eastAsia="ＭＳ 明朝" w:hAnsi="ＭＳ 明朝" w:hint="eastAsia"/>
            <w:sz w:val="24"/>
            <w:szCs w:val="24"/>
          </w:rPr>
          <w:delText xml:space="preserve">　宗教活動又は政治活動を主たる目的とする団体</w:delText>
        </w:r>
      </w:del>
    </w:p>
    <w:p w14:paraId="16569EE5" w14:textId="7F473997" w:rsidR="00E30BF2" w:rsidRPr="006B1B81" w:rsidDel="000F4822" w:rsidRDefault="004A5049" w:rsidP="007256AC">
      <w:pPr>
        <w:tabs>
          <w:tab w:val="left" w:pos="851"/>
        </w:tabs>
        <w:autoSpaceDE w:val="0"/>
        <w:autoSpaceDN w:val="0"/>
        <w:ind w:firstLineChars="300" w:firstLine="720"/>
        <w:rPr>
          <w:del w:id="86" w:author="藤井　宏典" w:date="2025-11-19T09:25:00Z" w16du:dateUtc="2025-11-19T00:25:00Z"/>
          <w:rFonts w:ascii="ＭＳ 明朝" w:eastAsia="ＭＳ 明朝" w:hAnsi="ＭＳ 明朝"/>
          <w:sz w:val="24"/>
          <w:szCs w:val="24"/>
        </w:rPr>
      </w:pPr>
      <w:del w:id="87" w:author="藤井　宏典" w:date="2025-11-19T09:25:00Z" w16du:dateUtc="2025-11-19T00:25:00Z">
        <w:r w:rsidRPr="006B1B81" w:rsidDel="000F4822">
          <w:rPr>
            <w:rFonts w:ascii="ＭＳ 明朝" w:eastAsia="ＭＳ 明朝" w:hAnsi="ＭＳ 明朝" w:hint="eastAsia"/>
            <w:sz w:val="24"/>
            <w:szCs w:val="24"/>
          </w:rPr>
          <w:delText>⑦</w:delText>
        </w:r>
        <w:r w:rsidR="00E30BF2" w:rsidRPr="006B1B81" w:rsidDel="000F4822">
          <w:rPr>
            <w:rFonts w:ascii="ＭＳ 明朝" w:eastAsia="ＭＳ 明朝" w:hAnsi="ＭＳ 明朝" w:hint="eastAsia"/>
            <w:sz w:val="24"/>
            <w:szCs w:val="24"/>
          </w:rPr>
          <w:delText xml:space="preserve">　暴力団又は暴力団若しくは暴力団員の統制の下にある者</w:delText>
        </w:r>
      </w:del>
    </w:p>
    <w:p w14:paraId="5A4CC073" w14:textId="4DF6C780" w:rsidR="00DA5504" w:rsidDel="000F4822" w:rsidRDefault="000F43DF" w:rsidP="00BA6B91">
      <w:pPr>
        <w:autoSpaceDE w:val="0"/>
        <w:autoSpaceDN w:val="0"/>
        <w:ind w:left="960" w:hangingChars="400" w:hanging="960"/>
        <w:rPr>
          <w:del w:id="88" w:author="藤井　宏典" w:date="2025-11-19T09:25:00Z" w16du:dateUtc="2025-11-19T00:25:00Z"/>
          <w:rFonts w:ascii="ＭＳ ゴシック" w:eastAsia="ＭＳ ゴシック" w:hAnsi="ＭＳ ゴシック"/>
          <w:sz w:val="24"/>
          <w:szCs w:val="24"/>
        </w:rPr>
      </w:pPr>
      <w:del w:id="89" w:author="藤井　宏典" w:date="2025-11-19T09:25:00Z" w16du:dateUtc="2025-11-19T00:25:00Z">
        <w:r w:rsidRPr="006B1B81" w:rsidDel="000F4822">
          <w:rPr>
            <w:rFonts w:ascii="ＭＳ 明朝" w:eastAsia="ＭＳ 明朝" w:hAnsi="ＭＳ 明朝" w:hint="eastAsia"/>
            <w:sz w:val="24"/>
            <w:szCs w:val="24"/>
          </w:rPr>
          <w:delText xml:space="preserve">　</w:delText>
        </w:r>
      </w:del>
    </w:p>
    <w:p w14:paraId="7565E901" w14:textId="4753DD47" w:rsidR="00E30BF2" w:rsidRPr="006B1B81" w:rsidDel="000F4822" w:rsidRDefault="004A5049" w:rsidP="00612A4C">
      <w:pPr>
        <w:autoSpaceDE w:val="0"/>
        <w:autoSpaceDN w:val="0"/>
        <w:rPr>
          <w:del w:id="90" w:author="藤井　宏典" w:date="2025-11-19T09:25:00Z" w16du:dateUtc="2025-11-19T00:25:00Z"/>
          <w:rFonts w:ascii="ＭＳ ゴシック" w:eastAsia="ＭＳ ゴシック" w:hAnsi="ＭＳ ゴシック"/>
          <w:sz w:val="24"/>
          <w:szCs w:val="24"/>
        </w:rPr>
      </w:pPr>
      <w:del w:id="91" w:author="藤井　宏典" w:date="2025-11-19T09:25:00Z" w16du:dateUtc="2025-11-19T00:25:00Z">
        <w:r w:rsidRPr="006B1B81" w:rsidDel="000F4822">
          <w:rPr>
            <w:rFonts w:ascii="ＭＳ ゴシック" w:eastAsia="ＭＳ ゴシック" w:hAnsi="ＭＳ ゴシック" w:hint="eastAsia"/>
            <w:sz w:val="24"/>
            <w:szCs w:val="24"/>
          </w:rPr>
          <w:delText>４</w:delText>
        </w:r>
        <w:r w:rsidR="00E30BF2" w:rsidRPr="006B1B81" w:rsidDel="000F4822">
          <w:rPr>
            <w:rFonts w:ascii="ＭＳ ゴシック" w:eastAsia="ＭＳ ゴシック" w:hAnsi="ＭＳ ゴシック" w:hint="eastAsia"/>
            <w:sz w:val="24"/>
            <w:szCs w:val="24"/>
          </w:rPr>
          <w:delText xml:space="preserve">　業務</w:delText>
        </w:r>
        <w:r w:rsidR="00F902B6" w:rsidRPr="006B1B81" w:rsidDel="000F4822">
          <w:rPr>
            <w:rFonts w:ascii="ＭＳ ゴシック" w:eastAsia="ＭＳ ゴシック" w:hAnsi="ＭＳ ゴシック" w:hint="eastAsia"/>
            <w:sz w:val="24"/>
            <w:szCs w:val="24"/>
          </w:rPr>
          <w:delText>内容</w:delText>
        </w:r>
      </w:del>
    </w:p>
    <w:p w14:paraId="61A8BD1A" w14:textId="285BC739" w:rsidR="00E30BF2" w:rsidRPr="006B1B81" w:rsidDel="000F4822" w:rsidRDefault="00E30BF2" w:rsidP="00612A4C">
      <w:pPr>
        <w:autoSpaceDE w:val="0"/>
        <w:autoSpaceDN w:val="0"/>
        <w:ind w:left="240" w:hangingChars="100" w:hanging="240"/>
        <w:rPr>
          <w:del w:id="92" w:author="藤井　宏典" w:date="2025-11-19T09:25:00Z" w16du:dateUtc="2025-11-19T00:25:00Z"/>
          <w:rFonts w:ascii="ＭＳ 明朝" w:eastAsia="ＭＳ 明朝" w:hAnsi="ＭＳ 明朝"/>
          <w:sz w:val="24"/>
          <w:szCs w:val="24"/>
        </w:rPr>
      </w:pPr>
      <w:del w:id="93" w:author="藤井　宏典" w:date="2025-11-19T09:25:00Z" w16du:dateUtc="2025-11-19T00:25:00Z">
        <w:r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別添仕様書のとおり</w:delText>
        </w:r>
      </w:del>
    </w:p>
    <w:p w14:paraId="216B8476" w14:textId="63F68BCE" w:rsidR="00E30BF2" w:rsidRPr="006B1B81" w:rsidDel="000F4822" w:rsidRDefault="00E30BF2" w:rsidP="00612A4C">
      <w:pPr>
        <w:autoSpaceDE w:val="0"/>
        <w:autoSpaceDN w:val="0"/>
        <w:ind w:left="240" w:hangingChars="100" w:hanging="240"/>
        <w:rPr>
          <w:del w:id="94" w:author="藤井　宏典" w:date="2025-11-19T09:25:00Z" w16du:dateUtc="2025-11-19T00:25:00Z"/>
          <w:rFonts w:ascii="ＭＳ 明朝" w:eastAsia="ＭＳ 明朝" w:hAnsi="ＭＳ 明朝"/>
          <w:sz w:val="24"/>
          <w:szCs w:val="24"/>
        </w:rPr>
      </w:pPr>
    </w:p>
    <w:p w14:paraId="34C55991" w14:textId="1E56989E" w:rsidR="00E30BF2" w:rsidRPr="006B1B81" w:rsidDel="000F4822" w:rsidRDefault="004A5049" w:rsidP="00612A4C">
      <w:pPr>
        <w:autoSpaceDE w:val="0"/>
        <w:autoSpaceDN w:val="0"/>
        <w:ind w:left="240" w:hangingChars="100" w:hanging="240"/>
        <w:rPr>
          <w:del w:id="95" w:author="藤井　宏典" w:date="2025-11-19T09:25:00Z" w16du:dateUtc="2025-11-19T00:25:00Z"/>
          <w:rFonts w:ascii="ＭＳ ゴシック" w:eastAsia="ＭＳ ゴシック" w:hAnsi="ＭＳ ゴシック"/>
          <w:sz w:val="24"/>
          <w:szCs w:val="24"/>
        </w:rPr>
      </w:pPr>
      <w:del w:id="96" w:author="藤井　宏典" w:date="2025-11-19T09:25:00Z" w16du:dateUtc="2025-11-19T00:25:00Z">
        <w:r w:rsidRPr="006B1B81" w:rsidDel="000F4822">
          <w:rPr>
            <w:rFonts w:ascii="ＭＳ ゴシック" w:eastAsia="ＭＳ ゴシック" w:hAnsi="ＭＳ ゴシック" w:hint="eastAsia"/>
            <w:sz w:val="24"/>
            <w:szCs w:val="24"/>
          </w:rPr>
          <w:delText>５</w:delText>
        </w:r>
        <w:r w:rsidR="00E30BF2" w:rsidRPr="006B1B81" w:rsidDel="000F4822">
          <w:rPr>
            <w:rFonts w:ascii="ＭＳ ゴシック" w:eastAsia="ＭＳ ゴシック" w:hAnsi="ＭＳ ゴシック" w:hint="eastAsia"/>
            <w:sz w:val="24"/>
            <w:szCs w:val="24"/>
          </w:rPr>
          <w:delText xml:space="preserve">　事業費</w:delText>
        </w:r>
      </w:del>
    </w:p>
    <w:p w14:paraId="1209DA15" w14:textId="508745C6" w:rsidR="00E30BF2" w:rsidRPr="006B1B81" w:rsidDel="000F4822" w:rsidRDefault="00E30BF2" w:rsidP="00612A4C">
      <w:pPr>
        <w:autoSpaceDE w:val="0"/>
        <w:autoSpaceDN w:val="0"/>
        <w:ind w:left="240" w:hangingChars="100" w:hanging="240"/>
        <w:rPr>
          <w:del w:id="97" w:author="藤井　宏典" w:date="2025-11-19T09:25:00Z" w16du:dateUtc="2025-11-19T00:25:00Z"/>
          <w:rFonts w:ascii="ＭＳ 明朝" w:eastAsia="ＭＳ 明朝" w:hAnsi="ＭＳ 明朝"/>
          <w:sz w:val="24"/>
          <w:szCs w:val="24"/>
        </w:rPr>
      </w:pPr>
      <w:del w:id="98" w:author="藤井　宏典" w:date="2025-11-19T09:25:00Z" w16du:dateUtc="2025-11-19T00:25:00Z">
        <w:r w:rsidRPr="006B1B81" w:rsidDel="000F4822">
          <w:rPr>
            <w:rFonts w:ascii="ＭＳ 明朝" w:eastAsia="ＭＳ 明朝" w:hAnsi="ＭＳ 明朝" w:hint="eastAsia"/>
            <w:sz w:val="24"/>
            <w:szCs w:val="24"/>
          </w:rPr>
          <w:delText xml:space="preserve">　　</w:delText>
        </w:r>
      </w:del>
      <w:del w:id="99" w:author="藤井　宏典" w:date="2025-11-11T14:34:00Z" w16du:dateUtc="2025-11-11T05:34:00Z">
        <w:r w:rsidR="0074533A" w:rsidDel="00940C75">
          <w:rPr>
            <w:rFonts w:ascii="ＭＳ 明朝" w:eastAsia="ＭＳ 明朝" w:hAnsi="ＭＳ 明朝" w:hint="eastAsia"/>
            <w:sz w:val="24"/>
            <w:szCs w:val="24"/>
          </w:rPr>
          <w:delText>772,000</w:delText>
        </w:r>
      </w:del>
      <w:del w:id="100" w:author="藤井　宏典" w:date="2025-11-19T09:25:00Z" w16du:dateUtc="2025-11-19T00:25:00Z">
        <w:r w:rsidRPr="006B1B81" w:rsidDel="000F4822">
          <w:rPr>
            <w:rFonts w:ascii="ＭＳ 明朝" w:eastAsia="ＭＳ 明朝" w:hAnsi="ＭＳ 明朝" w:hint="eastAsia"/>
            <w:sz w:val="24"/>
            <w:szCs w:val="24"/>
          </w:rPr>
          <w:delText>円以内</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消費税及び地方消費税を含む。</w:delText>
        </w:r>
        <w:r w:rsidR="00F63BCC" w:rsidRPr="006B1B81" w:rsidDel="000F4822">
          <w:rPr>
            <w:rFonts w:ascii="ＭＳ 明朝" w:eastAsia="ＭＳ 明朝" w:hAnsi="ＭＳ 明朝" w:hint="eastAsia"/>
            <w:sz w:val="24"/>
            <w:szCs w:val="24"/>
          </w:rPr>
          <w:delText>）</w:delText>
        </w:r>
      </w:del>
    </w:p>
    <w:p w14:paraId="1F001945" w14:textId="708CAD52" w:rsidR="00E30BF2" w:rsidRPr="006B1B81" w:rsidDel="000F4822" w:rsidRDefault="00E30BF2" w:rsidP="00612A4C">
      <w:pPr>
        <w:autoSpaceDE w:val="0"/>
        <w:autoSpaceDN w:val="0"/>
        <w:ind w:left="240" w:hangingChars="100" w:hanging="240"/>
        <w:rPr>
          <w:del w:id="101" w:author="藤井　宏典" w:date="2025-11-19T09:25:00Z" w16du:dateUtc="2025-11-19T00:25:00Z"/>
          <w:rFonts w:ascii="ＭＳ 明朝" w:eastAsia="ＭＳ 明朝" w:hAnsi="ＭＳ 明朝"/>
          <w:sz w:val="24"/>
          <w:szCs w:val="24"/>
        </w:rPr>
      </w:pPr>
    </w:p>
    <w:p w14:paraId="61D62409" w14:textId="3FD2425A" w:rsidR="00E30BF2" w:rsidRPr="006B1B81" w:rsidDel="000F4822" w:rsidRDefault="004A5049" w:rsidP="00612A4C">
      <w:pPr>
        <w:autoSpaceDE w:val="0"/>
        <w:autoSpaceDN w:val="0"/>
        <w:ind w:left="240" w:hangingChars="100" w:hanging="240"/>
        <w:rPr>
          <w:del w:id="102" w:author="藤井　宏典" w:date="2025-11-19T09:25:00Z" w16du:dateUtc="2025-11-19T00:25:00Z"/>
          <w:rFonts w:ascii="ＭＳ ゴシック" w:eastAsia="ＭＳ ゴシック" w:hAnsi="ＭＳ ゴシック"/>
          <w:sz w:val="24"/>
          <w:szCs w:val="24"/>
        </w:rPr>
      </w:pPr>
      <w:del w:id="103" w:author="藤井　宏典" w:date="2025-11-19T09:25:00Z" w16du:dateUtc="2025-11-19T00:25:00Z">
        <w:r w:rsidRPr="006B1B81" w:rsidDel="000F4822">
          <w:rPr>
            <w:rFonts w:ascii="ＭＳ ゴシック" w:eastAsia="ＭＳ ゴシック" w:hAnsi="ＭＳ ゴシック" w:hint="eastAsia"/>
            <w:sz w:val="24"/>
            <w:szCs w:val="24"/>
          </w:rPr>
          <w:delText>６</w:delText>
        </w:r>
        <w:r w:rsidR="00E30BF2" w:rsidRPr="006B1B81" w:rsidDel="000F4822">
          <w:rPr>
            <w:rFonts w:ascii="ＭＳ ゴシック" w:eastAsia="ＭＳ ゴシック" w:hAnsi="ＭＳ ゴシック" w:hint="eastAsia"/>
            <w:sz w:val="24"/>
            <w:szCs w:val="24"/>
          </w:rPr>
          <w:delText xml:space="preserve">　企画提案に係る手続</w:delText>
        </w:r>
      </w:del>
    </w:p>
    <w:p w14:paraId="6F316168" w14:textId="73D0A4B9" w:rsidR="006E6EFA" w:rsidRPr="006B1B81" w:rsidDel="000F4822" w:rsidRDefault="00F63BCC" w:rsidP="000B0702">
      <w:pPr>
        <w:autoSpaceDE w:val="0"/>
        <w:autoSpaceDN w:val="0"/>
        <w:ind w:leftChars="100" w:left="210"/>
        <w:rPr>
          <w:del w:id="104" w:author="藤井　宏典" w:date="2025-11-19T09:25:00Z" w16du:dateUtc="2025-11-19T00:25:00Z"/>
          <w:rFonts w:ascii="ＭＳ 明朝" w:eastAsia="ＭＳ 明朝" w:hAnsi="ＭＳ 明朝"/>
          <w:sz w:val="24"/>
          <w:szCs w:val="24"/>
        </w:rPr>
      </w:pPr>
      <w:del w:id="105"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１</w:delText>
        </w:r>
        <w:r w:rsidRPr="006B1B81" w:rsidDel="000F4822">
          <w:rPr>
            <w:rFonts w:ascii="ＭＳ 明朝" w:eastAsia="ＭＳ 明朝" w:hAnsi="ＭＳ 明朝" w:hint="eastAsia"/>
            <w:sz w:val="24"/>
            <w:szCs w:val="24"/>
          </w:rPr>
          <w:delText>）</w:delText>
        </w:r>
        <w:r w:rsidR="006E6EFA" w:rsidRPr="006B1B81" w:rsidDel="000F4822">
          <w:rPr>
            <w:rFonts w:ascii="ＭＳ 明朝" w:eastAsia="ＭＳ 明朝" w:hAnsi="ＭＳ 明朝" w:hint="eastAsia"/>
            <w:sz w:val="24"/>
            <w:szCs w:val="24"/>
          </w:rPr>
          <w:delText>募集要項の配布及び</w:delText>
        </w:r>
        <w:r w:rsidR="006D58F3" w:rsidRPr="006B1B81" w:rsidDel="000F4822">
          <w:rPr>
            <w:rFonts w:ascii="ＭＳ 明朝" w:eastAsia="ＭＳ 明朝" w:hAnsi="ＭＳ 明朝" w:hint="eastAsia"/>
            <w:sz w:val="24"/>
            <w:szCs w:val="24"/>
          </w:rPr>
          <w:delText>参加表明書</w:delText>
        </w:r>
        <w:r w:rsidR="006E6EFA" w:rsidRPr="006B1B81" w:rsidDel="000F4822">
          <w:rPr>
            <w:rFonts w:ascii="ＭＳ 明朝" w:eastAsia="ＭＳ 明朝" w:hAnsi="ＭＳ 明朝" w:hint="eastAsia"/>
            <w:sz w:val="24"/>
            <w:szCs w:val="24"/>
          </w:rPr>
          <w:delText>の提出</w:delText>
        </w:r>
      </w:del>
    </w:p>
    <w:p w14:paraId="5472C173" w14:textId="47B49AD3" w:rsidR="009B72D7" w:rsidDel="00940C75" w:rsidRDefault="006E6EFA" w:rsidP="004C02FD">
      <w:pPr>
        <w:tabs>
          <w:tab w:val="left" w:pos="426"/>
        </w:tabs>
        <w:autoSpaceDE w:val="0"/>
        <w:autoSpaceDN w:val="0"/>
        <w:ind w:left="960" w:hangingChars="400" w:hanging="960"/>
        <w:rPr>
          <w:del w:id="106" w:author="藤井　宏典" w:date="2025-11-11T14:35:00Z" w16du:dateUtc="2025-11-11T05:35:00Z"/>
          <w:rFonts w:ascii="ＭＳ 明朝" w:eastAsia="ＭＳ 明朝" w:hAnsi="ＭＳ 明朝"/>
          <w:sz w:val="24"/>
          <w:szCs w:val="24"/>
        </w:rPr>
      </w:pPr>
      <w:del w:id="107" w:author="藤井　宏典" w:date="2025-11-19T09:25:00Z" w16du:dateUtc="2025-11-19T00:25:00Z">
        <w:r w:rsidRPr="006B1B81" w:rsidDel="000F4822">
          <w:rPr>
            <w:rFonts w:ascii="ＭＳ 明朝" w:eastAsia="ＭＳ 明朝" w:hAnsi="ＭＳ 明朝" w:hint="eastAsia"/>
            <w:sz w:val="24"/>
            <w:szCs w:val="24"/>
          </w:rPr>
          <w:delText xml:space="preserve">　　</w:delText>
        </w:r>
        <w:r w:rsidR="00361550" w:rsidRPr="006B1B81" w:rsidDel="000F4822">
          <w:rPr>
            <w:rFonts w:ascii="ＭＳ 明朝" w:eastAsia="ＭＳ 明朝" w:hAnsi="ＭＳ 明朝" w:hint="eastAsia"/>
            <w:sz w:val="24"/>
            <w:szCs w:val="24"/>
          </w:rPr>
          <w:delText xml:space="preserve">　</w:delText>
        </w:r>
        <w:r w:rsidR="005C022D" w:rsidRPr="006B1B81" w:rsidDel="000F4822">
          <w:rPr>
            <w:rFonts w:ascii="ＭＳ 明朝" w:eastAsia="ＭＳ 明朝" w:hAnsi="ＭＳ 明朝" w:hint="eastAsia"/>
            <w:sz w:val="24"/>
            <w:szCs w:val="24"/>
          </w:rPr>
          <w:delText xml:space="preserve">　</w:delText>
        </w:r>
        <w:r w:rsidR="00190766" w:rsidRPr="005069A6" w:rsidDel="000F4822">
          <w:rPr>
            <w:rFonts w:ascii="ＭＳ 明朝" w:eastAsia="ＭＳ 明朝" w:hAnsi="ＭＳ 明朝" w:hint="eastAsia"/>
            <w:sz w:val="24"/>
            <w:szCs w:val="24"/>
            <w:u w:val="single"/>
          </w:rPr>
          <w:delText>令和</w:delText>
        </w:r>
        <w:r w:rsidR="0074533A" w:rsidRPr="005069A6" w:rsidDel="000F4822">
          <w:rPr>
            <w:rFonts w:ascii="ＭＳ 明朝" w:eastAsia="ＭＳ 明朝" w:hAnsi="ＭＳ 明朝" w:hint="eastAsia"/>
            <w:sz w:val="24"/>
            <w:szCs w:val="24"/>
            <w:u w:val="single"/>
          </w:rPr>
          <w:delText>７</w:delText>
        </w:r>
        <w:r w:rsidR="00763A84" w:rsidRPr="005069A6" w:rsidDel="000F4822">
          <w:rPr>
            <w:rFonts w:ascii="ＭＳ 明朝" w:eastAsia="ＭＳ 明朝" w:hAnsi="ＭＳ 明朝" w:hint="eastAsia"/>
            <w:sz w:val="24"/>
            <w:szCs w:val="24"/>
            <w:u w:val="single"/>
          </w:rPr>
          <w:delText>年</w:delText>
        </w:r>
      </w:del>
      <w:del w:id="108" w:author="藤井　宏典" w:date="2025-11-11T14:34:00Z" w16du:dateUtc="2025-11-11T05:34:00Z">
        <w:r w:rsidR="006D377C" w:rsidRPr="005069A6" w:rsidDel="00940C75">
          <w:rPr>
            <w:rFonts w:ascii="ＭＳ 明朝" w:eastAsia="ＭＳ 明朝" w:hAnsi="ＭＳ 明朝" w:hint="eastAsia"/>
            <w:sz w:val="24"/>
            <w:szCs w:val="24"/>
            <w:u w:val="single"/>
          </w:rPr>
          <w:delText>５</w:delText>
        </w:r>
      </w:del>
      <w:del w:id="109" w:author="藤井　宏典" w:date="2025-11-19T09:25:00Z" w16du:dateUtc="2025-11-19T00:25:00Z">
        <w:r w:rsidR="00763A84" w:rsidRPr="005069A6" w:rsidDel="000F4822">
          <w:rPr>
            <w:rFonts w:ascii="ＭＳ 明朝" w:eastAsia="ＭＳ 明朝" w:hAnsi="ＭＳ 明朝" w:hint="eastAsia"/>
            <w:sz w:val="24"/>
            <w:szCs w:val="24"/>
            <w:u w:val="single"/>
          </w:rPr>
          <w:delText>月</w:delText>
        </w:r>
      </w:del>
      <w:ins w:id="110" w:author="増田　美紀彦" w:date="2025-11-13T09:43:00Z" w16du:dateUtc="2025-11-13T00:43:00Z">
        <w:del w:id="111" w:author="藤井　宏典" w:date="2025-11-19T09:25:00Z" w16du:dateUtc="2025-11-19T00:25:00Z">
          <w:r w:rsidR="004D3B27" w:rsidDel="000F4822">
            <w:rPr>
              <w:rFonts w:ascii="ＭＳ 明朝" w:eastAsia="ＭＳ 明朝" w:hAnsi="ＭＳ 明朝" w:hint="eastAsia"/>
              <w:sz w:val="24"/>
              <w:szCs w:val="24"/>
              <w:u w:val="single"/>
            </w:rPr>
            <w:delText>25</w:delText>
          </w:r>
        </w:del>
      </w:ins>
      <w:del w:id="112" w:author="藤井　宏典" w:date="2025-11-11T14:34:00Z" w16du:dateUtc="2025-11-11T05:34:00Z">
        <w:r w:rsidR="006D377C" w:rsidRPr="005069A6" w:rsidDel="00940C75">
          <w:rPr>
            <w:rFonts w:ascii="ＭＳ 明朝" w:eastAsia="ＭＳ 明朝" w:hAnsi="ＭＳ 明朝" w:hint="eastAsia"/>
            <w:sz w:val="24"/>
            <w:szCs w:val="24"/>
            <w:u w:val="single"/>
          </w:rPr>
          <w:delText>19</w:delText>
        </w:r>
      </w:del>
      <w:del w:id="113" w:author="藤井　宏典" w:date="2025-11-19T09:25:00Z" w16du:dateUtc="2025-11-19T00:25:00Z">
        <w:r w:rsidR="00063C05"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14" w:author="増田　美紀彦" w:date="2025-11-13T08:52:00Z" w16du:dateUtc="2025-11-12T23:52:00Z">
        <w:del w:id="115" w:author="藤井　宏典" w:date="2025-11-19T09:25:00Z" w16du:dateUtc="2025-11-19T00:25:00Z">
          <w:r w:rsidR="00D04F18" w:rsidDel="000F4822">
            <w:rPr>
              <w:rFonts w:ascii="ＭＳ 明朝" w:eastAsia="ＭＳ 明朝" w:hAnsi="ＭＳ 明朝" w:hint="eastAsia"/>
              <w:sz w:val="24"/>
              <w:szCs w:val="24"/>
              <w:u w:val="single"/>
            </w:rPr>
            <w:delText>火</w:delText>
          </w:r>
        </w:del>
      </w:ins>
      <w:del w:id="116" w:author="藤井　宏典" w:date="2025-11-11T14:34:00Z" w16du:dateUtc="2025-11-11T05:34:00Z">
        <w:r w:rsidR="006D377C" w:rsidRPr="005069A6" w:rsidDel="00940C75">
          <w:rPr>
            <w:rFonts w:ascii="ＭＳ 明朝" w:eastAsia="ＭＳ 明朝" w:hAnsi="ＭＳ 明朝" w:hint="eastAsia"/>
            <w:sz w:val="24"/>
            <w:szCs w:val="24"/>
            <w:u w:val="single"/>
          </w:rPr>
          <w:delText>月</w:delText>
        </w:r>
      </w:del>
      <w:del w:id="117" w:author="藤井　宏典" w:date="2025-11-19T09:25:00Z" w16du:dateUtc="2025-11-19T00:25:00Z">
        <w:r w:rsidR="00F63BCC" w:rsidRPr="005069A6" w:rsidDel="000F4822">
          <w:rPr>
            <w:rFonts w:ascii="ＭＳ 明朝" w:eastAsia="ＭＳ 明朝" w:hAnsi="ＭＳ 明朝" w:hint="eastAsia"/>
            <w:sz w:val="24"/>
            <w:szCs w:val="24"/>
            <w:u w:val="single"/>
          </w:rPr>
          <w:delText>）</w:delText>
        </w:r>
        <w:r w:rsidR="00010484" w:rsidRPr="005069A6" w:rsidDel="000F4822">
          <w:rPr>
            <w:rFonts w:ascii="ＭＳ 明朝" w:eastAsia="ＭＳ 明朝" w:hAnsi="ＭＳ 明朝" w:hint="eastAsia"/>
            <w:sz w:val="24"/>
            <w:szCs w:val="24"/>
            <w:u w:val="single"/>
          </w:rPr>
          <w:delText>から同年</w:delText>
        </w:r>
      </w:del>
      <w:del w:id="118" w:author="藤井　宏典" w:date="2025-11-11T14:34:00Z" w16du:dateUtc="2025-11-11T05:34:00Z">
        <w:r w:rsidR="006D377C" w:rsidRPr="005069A6" w:rsidDel="00940C75">
          <w:rPr>
            <w:rFonts w:ascii="ＭＳ 明朝" w:eastAsia="ＭＳ 明朝" w:hAnsi="ＭＳ 明朝" w:hint="eastAsia"/>
            <w:sz w:val="24"/>
            <w:szCs w:val="24"/>
            <w:u w:val="single"/>
          </w:rPr>
          <w:delText>６</w:delText>
        </w:r>
      </w:del>
      <w:del w:id="119" w:author="藤井　宏典" w:date="2025-11-19T09:25:00Z" w16du:dateUtc="2025-11-19T00:25:00Z">
        <w:r w:rsidR="00010484" w:rsidRPr="005069A6" w:rsidDel="000F4822">
          <w:rPr>
            <w:rFonts w:ascii="ＭＳ 明朝" w:eastAsia="ＭＳ 明朝" w:hAnsi="ＭＳ 明朝" w:hint="eastAsia"/>
            <w:sz w:val="24"/>
            <w:szCs w:val="24"/>
            <w:u w:val="single"/>
          </w:rPr>
          <w:delText>月</w:delText>
        </w:r>
      </w:del>
      <w:del w:id="120" w:author="藤井　宏典" w:date="2025-11-11T14:34:00Z" w16du:dateUtc="2025-11-11T05:34:00Z">
        <w:r w:rsidR="001F3F94" w:rsidRPr="005069A6" w:rsidDel="00940C75">
          <w:rPr>
            <w:rFonts w:ascii="ＭＳ 明朝" w:eastAsia="ＭＳ 明朝" w:hAnsi="ＭＳ 明朝" w:hint="eastAsia"/>
            <w:sz w:val="24"/>
            <w:szCs w:val="24"/>
            <w:u w:val="single"/>
          </w:rPr>
          <w:delText>1</w:delText>
        </w:r>
      </w:del>
      <w:ins w:id="121" w:author="増田　美紀彦" w:date="2025-11-13T09:43:00Z" w16du:dateUtc="2025-11-13T00:43:00Z">
        <w:del w:id="122" w:author="藤井　宏典" w:date="2025-11-19T09:25:00Z" w16du:dateUtc="2025-11-19T00:25:00Z">
          <w:r w:rsidR="004D3B27" w:rsidDel="000F4822">
            <w:rPr>
              <w:rFonts w:ascii="ＭＳ 明朝" w:eastAsia="ＭＳ 明朝" w:hAnsi="ＭＳ 明朝" w:hint="eastAsia"/>
              <w:sz w:val="24"/>
              <w:szCs w:val="24"/>
              <w:u w:val="single"/>
            </w:rPr>
            <w:delText>８</w:delText>
          </w:r>
        </w:del>
      </w:ins>
      <w:del w:id="123" w:author="藤井　宏典" w:date="2025-11-11T14:34:00Z" w16du:dateUtc="2025-11-11T05:34:00Z">
        <w:r w:rsidR="001F3F94" w:rsidRPr="005069A6" w:rsidDel="00940C75">
          <w:rPr>
            <w:rFonts w:ascii="ＭＳ 明朝" w:eastAsia="ＭＳ 明朝" w:hAnsi="ＭＳ 明朝" w:hint="eastAsia"/>
            <w:sz w:val="24"/>
            <w:szCs w:val="24"/>
            <w:u w:val="single"/>
          </w:rPr>
          <w:delText>1</w:delText>
        </w:r>
      </w:del>
      <w:del w:id="124" w:author="藤井　宏典" w:date="2025-11-19T09:25:00Z" w16du:dateUtc="2025-11-19T00:25:00Z">
        <w:r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25" w:author="増田　美紀彦" w:date="2025-11-13T09:43:00Z" w16du:dateUtc="2025-11-13T00:43:00Z">
        <w:del w:id="126" w:author="藤井　宏典" w:date="2025-11-19T09:25:00Z" w16du:dateUtc="2025-11-19T00:25:00Z">
          <w:r w:rsidR="004D3B27" w:rsidDel="000F4822">
            <w:rPr>
              <w:rFonts w:ascii="ＭＳ 明朝" w:eastAsia="ＭＳ 明朝" w:hAnsi="ＭＳ 明朝" w:hint="eastAsia"/>
              <w:sz w:val="24"/>
              <w:szCs w:val="24"/>
              <w:u w:val="single"/>
            </w:rPr>
            <w:delText>月</w:delText>
          </w:r>
        </w:del>
      </w:ins>
      <w:del w:id="127" w:author="藤井　宏典" w:date="2025-11-11T14:34:00Z" w16du:dateUtc="2025-11-11T05:34:00Z">
        <w:r w:rsidR="001F3F94" w:rsidRPr="005069A6" w:rsidDel="00940C75">
          <w:rPr>
            <w:rFonts w:ascii="ＭＳ 明朝" w:eastAsia="ＭＳ 明朝" w:hAnsi="ＭＳ 明朝" w:hint="eastAsia"/>
            <w:sz w:val="24"/>
            <w:szCs w:val="24"/>
            <w:u w:val="single"/>
          </w:rPr>
          <w:delText>水</w:delText>
        </w:r>
      </w:del>
      <w:del w:id="128" w:author="藤井　宏典" w:date="2025-11-19T09:25:00Z" w16du:dateUtc="2025-11-19T00:25:00Z">
        <w:r w:rsidR="00F63BCC" w:rsidRPr="005069A6" w:rsidDel="000F4822">
          <w:rPr>
            <w:rFonts w:ascii="ＭＳ 明朝" w:eastAsia="ＭＳ 明朝" w:hAnsi="ＭＳ 明朝" w:hint="eastAsia"/>
            <w:sz w:val="24"/>
            <w:szCs w:val="24"/>
            <w:u w:val="single"/>
          </w:rPr>
          <w:delText>）</w:delText>
        </w:r>
        <w:r w:rsidRPr="006B1B81" w:rsidDel="000F4822">
          <w:rPr>
            <w:rFonts w:ascii="ＭＳ 明朝" w:eastAsia="ＭＳ 明朝" w:hAnsi="ＭＳ 明朝" w:hint="eastAsia"/>
            <w:sz w:val="24"/>
            <w:szCs w:val="24"/>
          </w:rPr>
          <w:delText>ま</w:delText>
        </w:r>
        <w:r w:rsidR="00010484" w:rsidRPr="006B1B81" w:rsidDel="000F4822">
          <w:rPr>
            <w:rFonts w:ascii="ＭＳ 明朝" w:eastAsia="ＭＳ 明朝" w:hAnsi="ＭＳ 明朝" w:hint="eastAsia"/>
            <w:sz w:val="24"/>
            <w:szCs w:val="24"/>
          </w:rPr>
          <w:delText>での間</w:delText>
        </w:r>
        <w:r w:rsidR="00F63BCC" w:rsidRPr="006B1B81" w:rsidDel="000F4822">
          <w:rPr>
            <w:rFonts w:ascii="ＭＳ 明朝" w:eastAsia="ＭＳ 明朝" w:hAnsi="ＭＳ 明朝" w:hint="eastAsia"/>
            <w:sz w:val="24"/>
            <w:szCs w:val="24"/>
          </w:rPr>
          <w:delText>（</w:delText>
        </w:r>
        <w:r w:rsidR="00010484" w:rsidRPr="006B1B81" w:rsidDel="000F4822">
          <w:rPr>
            <w:rFonts w:ascii="ＭＳ 明朝" w:eastAsia="ＭＳ 明朝" w:hAnsi="ＭＳ 明朝" w:hint="eastAsia"/>
            <w:sz w:val="24"/>
            <w:szCs w:val="24"/>
          </w:rPr>
          <w:delText>土</w:delText>
        </w:r>
        <w:r w:rsidR="002D035B" w:rsidRPr="006B1B81" w:rsidDel="000F4822">
          <w:rPr>
            <w:rFonts w:ascii="ＭＳ 明朝" w:eastAsia="ＭＳ 明朝" w:hAnsi="ＭＳ 明朝" w:hint="eastAsia"/>
            <w:sz w:val="24"/>
            <w:szCs w:val="24"/>
          </w:rPr>
          <w:delText>曜日及び日曜日</w:delText>
        </w:r>
        <w:r w:rsidR="00010484" w:rsidRPr="006B1B81" w:rsidDel="000F4822">
          <w:rPr>
            <w:rFonts w:ascii="ＭＳ 明朝" w:eastAsia="ＭＳ 明朝" w:hAnsi="ＭＳ 明朝" w:hint="eastAsia"/>
            <w:sz w:val="24"/>
            <w:szCs w:val="24"/>
          </w:rPr>
          <w:delText>を</w:delText>
        </w:r>
      </w:del>
    </w:p>
    <w:p w14:paraId="51743D8E" w14:textId="71B509A9" w:rsidR="006E6EFA" w:rsidRPr="006B1B81" w:rsidDel="000F4822" w:rsidRDefault="00010484">
      <w:pPr>
        <w:tabs>
          <w:tab w:val="left" w:pos="426"/>
        </w:tabs>
        <w:autoSpaceDE w:val="0"/>
        <w:autoSpaceDN w:val="0"/>
        <w:ind w:left="960" w:hangingChars="400" w:hanging="960"/>
        <w:rPr>
          <w:del w:id="129" w:author="藤井　宏典" w:date="2025-11-19T09:25:00Z" w16du:dateUtc="2025-11-19T00:25:00Z"/>
          <w:rFonts w:ascii="ＭＳ 明朝" w:eastAsia="ＭＳ 明朝" w:hAnsi="ＭＳ 明朝"/>
          <w:sz w:val="24"/>
          <w:szCs w:val="24"/>
        </w:rPr>
        <w:pPrChange w:id="130" w:author="藤井　宏典" w:date="2025-11-11T14:35:00Z" w16du:dateUtc="2025-11-11T05:35:00Z">
          <w:pPr>
            <w:tabs>
              <w:tab w:val="left" w:pos="426"/>
            </w:tabs>
            <w:autoSpaceDE w:val="0"/>
            <w:autoSpaceDN w:val="0"/>
            <w:ind w:leftChars="350" w:left="855" w:hangingChars="50" w:hanging="120"/>
          </w:pPr>
        </w:pPrChange>
      </w:pPr>
      <w:del w:id="131" w:author="藤井　宏典" w:date="2025-11-19T09:25:00Z" w16du:dateUtc="2025-11-19T00:25:00Z">
        <w:r w:rsidRPr="006B1B81" w:rsidDel="000F4822">
          <w:rPr>
            <w:rFonts w:ascii="ＭＳ 明朝" w:eastAsia="ＭＳ 明朝" w:hAnsi="ＭＳ 明朝" w:hint="eastAsia"/>
            <w:sz w:val="24"/>
            <w:szCs w:val="24"/>
          </w:rPr>
          <w:delText>除く。</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の各日９時から</w:delText>
        </w:r>
        <w:r w:rsidR="009B72D7" w:rsidDel="000F4822">
          <w:rPr>
            <w:rFonts w:ascii="ＭＳ 明朝" w:eastAsia="ＭＳ 明朝" w:hAnsi="ＭＳ 明朝" w:hint="eastAsia"/>
            <w:sz w:val="24"/>
            <w:szCs w:val="24"/>
          </w:rPr>
          <w:delText>17時</w:delText>
        </w:r>
        <w:r w:rsidR="006E6EFA" w:rsidRPr="006B1B81" w:rsidDel="000F4822">
          <w:rPr>
            <w:rFonts w:ascii="ＭＳ 明朝" w:eastAsia="ＭＳ 明朝" w:hAnsi="ＭＳ 明朝" w:hint="eastAsia"/>
            <w:sz w:val="24"/>
            <w:szCs w:val="24"/>
          </w:rPr>
          <w:delText>まで</w:delText>
        </w:r>
      </w:del>
    </w:p>
    <w:p w14:paraId="736A5630" w14:textId="01FB1769" w:rsidR="001111EF" w:rsidRPr="006B1B81" w:rsidDel="000F4822" w:rsidRDefault="00772851" w:rsidP="004A5049">
      <w:pPr>
        <w:tabs>
          <w:tab w:val="left" w:pos="709"/>
        </w:tabs>
        <w:autoSpaceDE w:val="0"/>
        <w:autoSpaceDN w:val="0"/>
        <w:rPr>
          <w:del w:id="132" w:author="藤井　宏典" w:date="2025-11-19T09:25:00Z" w16du:dateUtc="2025-11-19T00:25:00Z"/>
          <w:rFonts w:ascii="ＭＳ 明朝" w:eastAsia="ＭＳ 明朝" w:hAnsi="ＭＳ 明朝"/>
          <w:sz w:val="24"/>
          <w:szCs w:val="24"/>
        </w:rPr>
      </w:pPr>
      <w:del w:id="133"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①</w:delText>
        </w:r>
        <w:r w:rsidRPr="006B1B81" w:rsidDel="000F4822">
          <w:rPr>
            <w:rFonts w:ascii="ＭＳ 明朝" w:eastAsia="ＭＳ 明朝" w:hAnsi="ＭＳ 明朝" w:hint="eastAsia"/>
            <w:sz w:val="24"/>
            <w:szCs w:val="24"/>
          </w:rPr>
          <w:delText xml:space="preserve">　配布方法</w:delText>
        </w:r>
      </w:del>
    </w:p>
    <w:p w14:paraId="517954F7" w14:textId="15276447" w:rsidR="00772851" w:rsidRPr="006B1B81" w:rsidDel="000F4822" w:rsidRDefault="00772851" w:rsidP="00612A4C">
      <w:pPr>
        <w:tabs>
          <w:tab w:val="left" w:pos="709"/>
          <w:tab w:val="left" w:pos="1276"/>
        </w:tabs>
        <w:autoSpaceDE w:val="0"/>
        <w:autoSpaceDN w:val="0"/>
        <w:ind w:left="960" w:hangingChars="400" w:hanging="960"/>
        <w:rPr>
          <w:del w:id="134" w:author="藤井　宏典" w:date="2025-11-19T09:25:00Z" w16du:dateUtc="2025-11-19T00:25:00Z"/>
          <w:rFonts w:ascii="ＭＳ 明朝" w:eastAsia="ＭＳ 明朝" w:hAnsi="ＭＳ 明朝"/>
          <w:sz w:val="24"/>
          <w:szCs w:val="24"/>
        </w:rPr>
      </w:pPr>
      <w:del w:id="135"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募集要項</w:delText>
        </w:r>
        <w:r w:rsidR="00586691" w:rsidRPr="006B1B81" w:rsidDel="000F4822">
          <w:rPr>
            <w:rFonts w:ascii="ＭＳ 明朝" w:eastAsia="ＭＳ 明朝" w:hAnsi="ＭＳ 明朝" w:hint="eastAsia"/>
            <w:sz w:val="24"/>
            <w:szCs w:val="24"/>
          </w:rPr>
          <w:delText>等</w:delText>
        </w:r>
        <w:r w:rsidRPr="006B1B81" w:rsidDel="000F4822">
          <w:rPr>
            <w:rFonts w:ascii="ＭＳ 明朝" w:eastAsia="ＭＳ 明朝" w:hAnsi="ＭＳ 明朝" w:hint="eastAsia"/>
            <w:sz w:val="24"/>
            <w:szCs w:val="24"/>
          </w:rPr>
          <w:delText>の配布は、事務局</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兵庫県</w:delText>
        </w:r>
        <w:r w:rsidR="00441265" w:rsidRPr="006B1B81" w:rsidDel="000F4822">
          <w:rPr>
            <w:rFonts w:ascii="ＭＳ 明朝" w:eastAsia="ＭＳ 明朝" w:hAnsi="ＭＳ 明朝" w:hint="eastAsia"/>
            <w:sz w:val="24"/>
            <w:szCs w:val="24"/>
          </w:rPr>
          <w:delText>県民生活部くらし安全課</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の配布の方法による。</w:delText>
        </w:r>
      </w:del>
    </w:p>
    <w:p w14:paraId="36BD665E" w14:textId="6FA0320E" w:rsidR="00772851" w:rsidRPr="006B1B81" w:rsidDel="000F4822" w:rsidRDefault="00772851" w:rsidP="00612A4C">
      <w:pPr>
        <w:autoSpaceDE w:val="0"/>
        <w:autoSpaceDN w:val="0"/>
        <w:rPr>
          <w:del w:id="136" w:author="藤井　宏典" w:date="2025-11-19T09:25:00Z" w16du:dateUtc="2025-11-19T00:25:00Z"/>
          <w:rFonts w:ascii="ＭＳ 明朝" w:eastAsia="ＭＳ 明朝" w:hAnsi="ＭＳ 明朝"/>
          <w:sz w:val="24"/>
          <w:szCs w:val="24"/>
        </w:rPr>
      </w:pPr>
      <w:del w:id="137"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②</w:delText>
        </w:r>
        <w:r w:rsidRPr="006B1B81" w:rsidDel="000F4822">
          <w:rPr>
            <w:rFonts w:ascii="ＭＳ 明朝" w:eastAsia="ＭＳ 明朝" w:hAnsi="ＭＳ 明朝" w:hint="eastAsia"/>
            <w:sz w:val="24"/>
            <w:szCs w:val="24"/>
          </w:rPr>
          <w:delText xml:space="preserve">　提出方法</w:delText>
        </w:r>
      </w:del>
    </w:p>
    <w:p w14:paraId="1B0CE770" w14:textId="33210667" w:rsidR="00772851" w:rsidRPr="006B1B81" w:rsidDel="000F4822" w:rsidRDefault="004C02FD" w:rsidP="00E47300">
      <w:pPr>
        <w:autoSpaceDE w:val="0"/>
        <w:autoSpaceDN w:val="0"/>
        <w:ind w:left="960" w:hangingChars="400" w:hanging="960"/>
        <w:rPr>
          <w:del w:id="138" w:author="藤井　宏典" w:date="2025-11-19T09:25:00Z" w16du:dateUtc="2025-11-19T00:25:00Z"/>
          <w:rFonts w:ascii="ＭＳ 明朝" w:eastAsia="ＭＳ 明朝" w:hAnsi="ＭＳ 明朝"/>
          <w:sz w:val="24"/>
          <w:szCs w:val="24"/>
        </w:rPr>
      </w:pPr>
      <w:del w:id="139" w:author="藤井　宏典" w:date="2025-11-19T09:25:00Z" w16du:dateUtc="2025-11-19T00:25:00Z">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参加表明書（様式第１号）を</w:delText>
        </w:r>
        <w:r w:rsidR="0069583C" w:rsidRPr="006B1B81" w:rsidDel="000F4822">
          <w:rPr>
            <w:rFonts w:ascii="ＭＳ 明朝" w:eastAsia="ＭＳ 明朝" w:hAnsi="ＭＳ 明朝" w:hint="eastAsia"/>
            <w:sz w:val="24"/>
            <w:szCs w:val="24"/>
          </w:rPr>
          <w:delText>持参、電子メール又はファ</w:delText>
        </w:r>
        <w:r w:rsidRPr="006B1B81" w:rsidDel="000F4822">
          <w:rPr>
            <w:rFonts w:ascii="ＭＳ 明朝" w:eastAsia="ＭＳ 明朝" w:hAnsi="ＭＳ 明朝" w:hint="eastAsia"/>
            <w:sz w:val="24"/>
            <w:szCs w:val="24"/>
          </w:rPr>
          <w:delText>クスにより</w:delText>
        </w:r>
        <w:r w:rsidR="00797C84" w:rsidRPr="005069A6" w:rsidDel="000F4822">
          <w:rPr>
            <w:rFonts w:ascii="ＭＳ 明朝" w:eastAsia="ＭＳ 明朝" w:hAnsi="ＭＳ 明朝" w:hint="eastAsia"/>
            <w:sz w:val="24"/>
            <w:szCs w:val="24"/>
            <w:u w:val="single"/>
          </w:rPr>
          <w:delText>令和</w:delText>
        </w:r>
        <w:r w:rsidR="006D377C" w:rsidRPr="005069A6" w:rsidDel="000F4822">
          <w:rPr>
            <w:rFonts w:ascii="ＭＳ 明朝" w:eastAsia="ＭＳ 明朝" w:hAnsi="ＭＳ 明朝" w:hint="eastAsia"/>
            <w:sz w:val="24"/>
            <w:szCs w:val="24"/>
            <w:u w:val="single"/>
          </w:rPr>
          <w:delText>７</w:delText>
        </w:r>
        <w:r w:rsidR="00772851" w:rsidRPr="005069A6" w:rsidDel="000F4822">
          <w:rPr>
            <w:rFonts w:ascii="ＭＳ 明朝" w:eastAsia="ＭＳ 明朝" w:hAnsi="ＭＳ 明朝" w:hint="eastAsia"/>
            <w:sz w:val="24"/>
            <w:szCs w:val="24"/>
            <w:u w:val="single"/>
          </w:rPr>
          <w:delText>年</w:delText>
        </w:r>
      </w:del>
      <w:del w:id="140" w:author="藤井　宏典" w:date="2025-11-11T14:35:00Z" w16du:dateUtc="2025-11-11T05:35:00Z">
        <w:r w:rsidR="006D377C" w:rsidRPr="005069A6" w:rsidDel="00940C75">
          <w:rPr>
            <w:rFonts w:ascii="ＭＳ 明朝" w:eastAsia="ＭＳ 明朝" w:hAnsi="ＭＳ 明朝" w:hint="eastAsia"/>
            <w:sz w:val="24"/>
            <w:szCs w:val="24"/>
            <w:u w:val="single"/>
          </w:rPr>
          <w:delText xml:space="preserve">　</w:delText>
        </w:r>
      </w:del>
      <w:ins w:id="141" w:author="増田　美紀彦" w:date="2025-11-13T09:44:00Z" w16du:dateUtc="2025-11-13T00:44:00Z">
        <w:del w:id="142" w:author="藤井　宏典" w:date="2025-11-19T09:25:00Z" w16du:dateUtc="2025-11-19T00:25:00Z">
          <w:r w:rsidR="004D3B27" w:rsidDel="000F4822">
            <w:rPr>
              <w:rFonts w:ascii="ＭＳ 明朝" w:eastAsia="ＭＳ 明朝" w:hAnsi="ＭＳ 明朝" w:hint="eastAsia"/>
              <w:sz w:val="24"/>
              <w:szCs w:val="24"/>
              <w:u w:val="single"/>
            </w:rPr>
            <w:delText>2</w:delText>
          </w:r>
        </w:del>
      </w:ins>
      <w:del w:id="143" w:author="藤井　宏典" w:date="2025-11-11T14:35:00Z" w16du:dateUtc="2025-11-11T05:35:00Z">
        <w:r w:rsidR="006D377C" w:rsidRPr="005069A6" w:rsidDel="00940C75">
          <w:rPr>
            <w:rFonts w:ascii="ＭＳ 明朝" w:eastAsia="ＭＳ 明朝" w:hAnsi="ＭＳ 明朝" w:hint="eastAsia"/>
            <w:sz w:val="24"/>
            <w:szCs w:val="24"/>
            <w:u w:val="single"/>
          </w:rPr>
          <w:delText xml:space="preserve">　５</w:delText>
        </w:r>
      </w:del>
      <w:del w:id="144" w:author="藤井　宏典" w:date="2025-11-19T09:25:00Z" w16du:dateUtc="2025-11-19T00:25:00Z">
        <w:r w:rsidR="00010484" w:rsidRPr="005069A6" w:rsidDel="000F4822">
          <w:rPr>
            <w:rFonts w:ascii="ＭＳ 明朝" w:eastAsia="ＭＳ 明朝" w:hAnsi="ＭＳ 明朝" w:hint="eastAsia"/>
            <w:sz w:val="24"/>
            <w:szCs w:val="24"/>
            <w:u w:val="single"/>
          </w:rPr>
          <w:delText>月</w:delText>
        </w:r>
      </w:del>
      <w:ins w:id="145" w:author="増田　美紀彦" w:date="2025-11-13T09:44:00Z" w16du:dateUtc="2025-11-13T00:44:00Z">
        <w:del w:id="146" w:author="藤井　宏典" w:date="2025-11-19T09:25:00Z" w16du:dateUtc="2025-11-19T00:25:00Z">
          <w:r w:rsidR="004D3B27" w:rsidDel="000F4822">
            <w:rPr>
              <w:rFonts w:ascii="ＭＳ 明朝" w:eastAsia="ＭＳ 明朝" w:hAnsi="ＭＳ 明朝" w:hint="eastAsia"/>
              <w:sz w:val="24"/>
              <w:szCs w:val="24"/>
              <w:u w:val="single"/>
            </w:rPr>
            <w:delText>３</w:delText>
          </w:r>
        </w:del>
      </w:ins>
      <w:del w:id="147" w:author="藤井　宏典" w:date="2025-11-19T09:25:00Z" w16du:dateUtc="2025-11-19T00:25:00Z">
        <w:r w:rsidR="006D377C" w:rsidRPr="005069A6" w:rsidDel="000F4822">
          <w:rPr>
            <w:rFonts w:ascii="ＭＳ 明朝" w:eastAsia="ＭＳ 明朝" w:hAnsi="ＭＳ 明朝" w:hint="eastAsia"/>
            <w:sz w:val="24"/>
            <w:szCs w:val="24"/>
            <w:u w:val="single"/>
          </w:rPr>
          <w:delText>2</w:delText>
        </w:r>
      </w:del>
      <w:del w:id="148" w:author="藤井　宏典" w:date="2025-11-11T14:35:00Z" w16du:dateUtc="2025-11-11T05:35:00Z">
        <w:r w:rsidR="006D377C" w:rsidRPr="005069A6" w:rsidDel="00940C75">
          <w:rPr>
            <w:rFonts w:ascii="ＭＳ 明朝" w:eastAsia="ＭＳ 明朝" w:hAnsi="ＭＳ 明朝" w:hint="eastAsia"/>
            <w:sz w:val="24"/>
            <w:szCs w:val="24"/>
            <w:u w:val="single"/>
          </w:rPr>
          <w:delText>8</w:delText>
        </w:r>
      </w:del>
      <w:del w:id="149" w:author="藤井　宏典" w:date="2025-11-19T09:25:00Z" w16du:dateUtc="2025-11-19T00:25:00Z">
        <w:r w:rsidR="00441265"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50" w:author="増田　美紀彦" w:date="2025-11-13T09:44:00Z" w16du:dateUtc="2025-11-13T00:44:00Z">
        <w:del w:id="151" w:author="藤井　宏典" w:date="2025-11-19T09:25:00Z" w16du:dateUtc="2025-11-19T00:25:00Z">
          <w:r w:rsidR="004D3B27" w:rsidDel="000F4822">
            <w:rPr>
              <w:rFonts w:ascii="ＭＳ 明朝" w:eastAsia="ＭＳ 明朝" w:hAnsi="ＭＳ 明朝" w:hint="eastAsia"/>
              <w:sz w:val="24"/>
              <w:szCs w:val="24"/>
              <w:u w:val="single"/>
            </w:rPr>
            <w:delText>水</w:delText>
          </w:r>
        </w:del>
      </w:ins>
      <w:del w:id="152" w:author="藤井　宏典" w:date="2025-11-19T09:25:00Z" w16du:dateUtc="2025-11-19T00:25:00Z">
        <w:r w:rsidR="006D377C" w:rsidRPr="005069A6" w:rsidDel="000F4822">
          <w:rPr>
            <w:rFonts w:ascii="ＭＳ 明朝" w:eastAsia="ＭＳ 明朝" w:hAnsi="ＭＳ 明朝" w:hint="eastAsia"/>
            <w:sz w:val="24"/>
            <w:szCs w:val="24"/>
            <w:u w:val="single"/>
          </w:rPr>
          <w:delText>水</w:delText>
        </w:r>
        <w:r w:rsidR="00F63BCC" w:rsidRPr="005069A6" w:rsidDel="000F4822">
          <w:rPr>
            <w:rFonts w:ascii="ＭＳ 明朝" w:eastAsia="ＭＳ 明朝" w:hAnsi="ＭＳ 明朝" w:hint="eastAsia"/>
            <w:sz w:val="24"/>
            <w:szCs w:val="24"/>
            <w:u w:val="single"/>
          </w:rPr>
          <w:delText>）</w:delText>
        </w:r>
        <w:r w:rsidRPr="005069A6" w:rsidDel="000F4822">
          <w:rPr>
            <w:rFonts w:ascii="ＭＳ 明朝" w:eastAsia="ＭＳ 明朝" w:hAnsi="ＭＳ 明朝" w:hint="eastAsia"/>
            <w:sz w:val="24"/>
            <w:szCs w:val="24"/>
            <w:u w:val="single"/>
          </w:rPr>
          <w:delText>までに事務局に</w:delText>
        </w:r>
        <w:r w:rsidR="00772851" w:rsidRPr="005069A6" w:rsidDel="000F4822">
          <w:rPr>
            <w:rFonts w:ascii="ＭＳ 明朝" w:eastAsia="ＭＳ 明朝" w:hAnsi="ＭＳ 明朝" w:hint="eastAsia"/>
            <w:sz w:val="24"/>
            <w:szCs w:val="24"/>
            <w:u w:val="single"/>
          </w:rPr>
          <w:delText>提出</w:delText>
        </w:r>
        <w:r w:rsidR="00772851" w:rsidRPr="006B1B81" w:rsidDel="000F4822">
          <w:rPr>
            <w:rFonts w:ascii="ＭＳ 明朝" w:eastAsia="ＭＳ 明朝" w:hAnsi="ＭＳ 明朝" w:hint="eastAsia"/>
            <w:sz w:val="24"/>
            <w:szCs w:val="24"/>
          </w:rPr>
          <w:delText>すること</w:delText>
        </w:r>
        <w:r w:rsidR="00BF5FE7" w:rsidRPr="006B1B81" w:rsidDel="000F4822">
          <w:rPr>
            <w:rFonts w:ascii="ＭＳ 明朝" w:eastAsia="ＭＳ 明朝" w:hAnsi="ＭＳ 明朝" w:hint="eastAsia"/>
            <w:sz w:val="24"/>
            <w:szCs w:val="24"/>
          </w:rPr>
          <w:delText>。</w:delText>
        </w:r>
      </w:del>
    </w:p>
    <w:p w14:paraId="59176B82" w14:textId="46FC4490" w:rsidR="00772851" w:rsidRPr="006B1B81" w:rsidDel="000F4822" w:rsidRDefault="00F63BCC" w:rsidP="004C02FD">
      <w:pPr>
        <w:tabs>
          <w:tab w:val="left" w:pos="142"/>
          <w:tab w:val="left" w:pos="284"/>
          <w:tab w:val="left" w:pos="426"/>
        </w:tabs>
        <w:autoSpaceDE w:val="0"/>
        <w:autoSpaceDN w:val="0"/>
        <w:ind w:firstLineChars="100" w:firstLine="240"/>
        <w:rPr>
          <w:del w:id="153" w:author="藤井　宏典" w:date="2025-11-19T09:25:00Z" w16du:dateUtc="2025-11-19T00:25:00Z"/>
          <w:rFonts w:ascii="ＭＳ 明朝" w:eastAsia="ＭＳ 明朝" w:hAnsi="ＭＳ 明朝"/>
          <w:sz w:val="24"/>
          <w:szCs w:val="24"/>
        </w:rPr>
      </w:pPr>
      <w:del w:id="154"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２</w:delText>
        </w:r>
        <w:r w:rsidRPr="006B1B81" w:rsidDel="000F4822">
          <w:rPr>
            <w:rFonts w:ascii="ＭＳ 明朝" w:eastAsia="ＭＳ 明朝" w:hAnsi="ＭＳ 明朝" w:hint="eastAsia"/>
            <w:sz w:val="24"/>
            <w:szCs w:val="24"/>
          </w:rPr>
          <w:delText>）</w:delText>
        </w:r>
        <w:r w:rsidR="00772851" w:rsidRPr="006B1B81" w:rsidDel="000F4822">
          <w:rPr>
            <w:rFonts w:ascii="ＭＳ 明朝" w:eastAsia="ＭＳ 明朝" w:hAnsi="ＭＳ 明朝" w:hint="eastAsia"/>
            <w:sz w:val="24"/>
            <w:szCs w:val="24"/>
          </w:rPr>
          <w:delText>募集要項の内容に関する質問及び回答</w:delText>
        </w:r>
      </w:del>
    </w:p>
    <w:p w14:paraId="7284406D" w14:textId="2AB2E727" w:rsidR="00772851" w:rsidRPr="006B1B81" w:rsidDel="000F4822" w:rsidRDefault="00772851" w:rsidP="00612A4C">
      <w:pPr>
        <w:tabs>
          <w:tab w:val="left" w:pos="284"/>
          <w:tab w:val="left" w:pos="709"/>
        </w:tabs>
        <w:autoSpaceDE w:val="0"/>
        <w:autoSpaceDN w:val="0"/>
        <w:rPr>
          <w:del w:id="155" w:author="藤井　宏典" w:date="2025-11-19T09:25:00Z" w16du:dateUtc="2025-11-19T00:25:00Z"/>
          <w:rFonts w:ascii="ＭＳ 明朝" w:eastAsia="ＭＳ 明朝" w:hAnsi="ＭＳ 明朝"/>
          <w:sz w:val="24"/>
          <w:szCs w:val="24"/>
        </w:rPr>
      </w:pPr>
      <w:del w:id="156"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①</w:delText>
        </w:r>
        <w:r w:rsidRPr="006B1B81" w:rsidDel="000F4822">
          <w:rPr>
            <w:rFonts w:ascii="ＭＳ 明朝" w:eastAsia="ＭＳ 明朝" w:hAnsi="ＭＳ 明朝" w:hint="eastAsia"/>
            <w:sz w:val="24"/>
            <w:szCs w:val="24"/>
          </w:rPr>
          <w:delText xml:space="preserve">　</w:delText>
        </w:r>
        <w:r w:rsidR="003A5283" w:rsidDel="000F4822">
          <w:rPr>
            <w:rFonts w:ascii="ＭＳ 明朝" w:eastAsia="ＭＳ 明朝" w:hAnsi="ＭＳ 明朝" w:hint="eastAsia"/>
            <w:sz w:val="24"/>
            <w:szCs w:val="24"/>
          </w:rPr>
          <w:delText>質問の</w:delText>
        </w:r>
        <w:r w:rsidRPr="006B1B81" w:rsidDel="000F4822">
          <w:rPr>
            <w:rFonts w:ascii="ＭＳ 明朝" w:eastAsia="ＭＳ 明朝" w:hAnsi="ＭＳ 明朝" w:hint="eastAsia"/>
            <w:sz w:val="24"/>
            <w:szCs w:val="24"/>
          </w:rPr>
          <w:delText>受付期間</w:delText>
        </w:r>
      </w:del>
    </w:p>
    <w:p w14:paraId="56A88C82" w14:textId="0C112609" w:rsidR="00772851" w:rsidRPr="006B1B81" w:rsidDel="000F4822" w:rsidRDefault="00010484" w:rsidP="009B72D7">
      <w:pPr>
        <w:autoSpaceDE w:val="0"/>
        <w:autoSpaceDN w:val="0"/>
        <w:ind w:left="960" w:hangingChars="400" w:hanging="960"/>
        <w:rPr>
          <w:del w:id="157" w:author="藤井　宏典" w:date="2025-11-19T09:25:00Z" w16du:dateUtc="2025-11-19T00:25:00Z"/>
          <w:rFonts w:ascii="ＭＳ 明朝" w:eastAsia="ＭＳ 明朝" w:hAnsi="ＭＳ 明朝"/>
          <w:sz w:val="24"/>
          <w:szCs w:val="24"/>
        </w:rPr>
      </w:pPr>
      <w:del w:id="158"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190766" w:rsidRPr="005069A6" w:rsidDel="000F4822">
          <w:rPr>
            <w:rFonts w:ascii="ＭＳ 明朝" w:eastAsia="ＭＳ 明朝" w:hAnsi="ＭＳ 明朝" w:hint="eastAsia"/>
            <w:sz w:val="24"/>
            <w:szCs w:val="24"/>
            <w:u w:val="single"/>
          </w:rPr>
          <w:delText>令和</w:delText>
        </w:r>
        <w:r w:rsidR="006D377C" w:rsidRPr="005069A6" w:rsidDel="000F4822">
          <w:rPr>
            <w:rFonts w:ascii="ＭＳ 明朝" w:eastAsia="ＭＳ 明朝" w:hAnsi="ＭＳ 明朝" w:hint="eastAsia"/>
            <w:sz w:val="24"/>
            <w:szCs w:val="24"/>
            <w:u w:val="single"/>
          </w:rPr>
          <w:delText>７</w:delText>
        </w:r>
      </w:del>
      <w:del w:id="159" w:author="藤井　宏典" w:date="2025-11-11T14:35:00Z" w16du:dateUtc="2025-11-11T05:35:00Z">
        <w:r w:rsidR="00F4603A" w:rsidRPr="005069A6" w:rsidDel="00940C75">
          <w:rPr>
            <w:rFonts w:ascii="ＭＳ 明朝" w:eastAsia="ＭＳ 明朝" w:hAnsi="ＭＳ 明朝" w:hint="eastAsia"/>
            <w:sz w:val="24"/>
            <w:szCs w:val="24"/>
            <w:u w:val="single"/>
          </w:rPr>
          <w:delText>年</w:delText>
        </w:r>
        <w:r w:rsidR="006D377C" w:rsidRPr="005069A6" w:rsidDel="00940C75">
          <w:rPr>
            <w:rFonts w:ascii="ＭＳ 明朝" w:eastAsia="ＭＳ 明朝" w:hAnsi="ＭＳ 明朝" w:hint="eastAsia"/>
            <w:sz w:val="24"/>
            <w:szCs w:val="24"/>
            <w:u w:val="single"/>
          </w:rPr>
          <w:delText>５</w:delText>
        </w:r>
      </w:del>
      <w:del w:id="160" w:author="藤井　宏典" w:date="2025-11-19T09:25:00Z" w16du:dateUtc="2025-11-19T00:25:00Z">
        <w:r w:rsidR="00F4603A" w:rsidRPr="005069A6" w:rsidDel="000F4822">
          <w:rPr>
            <w:rFonts w:ascii="ＭＳ 明朝" w:eastAsia="ＭＳ 明朝" w:hAnsi="ＭＳ 明朝" w:hint="eastAsia"/>
            <w:sz w:val="24"/>
            <w:szCs w:val="24"/>
            <w:u w:val="single"/>
          </w:rPr>
          <w:delText>月</w:delText>
        </w:r>
      </w:del>
      <w:ins w:id="161" w:author="増田　美紀彦" w:date="2025-11-13T09:44:00Z" w16du:dateUtc="2025-11-13T00:44:00Z">
        <w:del w:id="162" w:author="藤井　宏典" w:date="2025-11-19T09:25:00Z" w16du:dateUtc="2025-11-19T00:25:00Z">
          <w:r w:rsidR="004D3B27" w:rsidDel="000F4822">
            <w:rPr>
              <w:rFonts w:ascii="ＭＳ 明朝" w:eastAsia="ＭＳ 明朝" w:hAnsi="ＭＳ 明朝" w:hint="eastAsia"/>
              <w:sz w:val="24"/>
              <w:szCs w:val="24"/>
              <w:u w:val="single"/>
            </w:rPr>
            <w:delText>25</w:delText>
          </w:r>
        </w:del>
      </w:ins>
      <w:del w:id="163" w:author="藤井　宏典" w:date="2025-11-11T14:35:00Z" w16du:dateUtc="2025-11-11T05:35:00Z">
        <w:r w:rsidR="006D377C" w:rsidRPr="005069A6" w:rsidDel="00940C75">
          <w:rPr>
            <w:rFonts w:ascii="ＭＳ 明朝" w:eastAsia="ＭＳ 明朝" w:hAnsi="ＭＳ 明朝" w:hint="eastAsia"/>
            <w:sz w:val="24"/>
            <w:szCs w:val="24"/>
            <w:u w:val="single"/>
          </w:rPr>
          <w:delText>19</w:delText>
        </w:r>
      </w:del>
      <w:del w:id="164" w:author="藤井　宏典" w:date="2025-11-19T09:25:00Z" w16du:dateUtc="2025-11-19T00:25:00Z">
        <w:r w:rsidR="00772851"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65" w:author="増田　美紀彦" w:date="2025-11-13T08:53:00Z" w16du:dateUtc="2025-11-12T23:53:00Z">
        <w:del w:id="166" w:author="藤井　宏典" w:date="2025-11-19T09:25:00Z" w16du:dateUtc="2025-11-19T00:25:00Z">
          <w:r w:rsidR="00D04F18" w:rsidDel="000F4822">
            <w:rPr>
              <w:rFonts w:ascii="ＭＳ 明朝" w:eastAsia="ＭＳ 明朝" w:hAnsi="ＭＳ 明朝" w:hint="eastAsia"/>
              <w:sz w:val="24"/>
              <w:szCs w:val="24"/>
              <w:u w:val="single"/>
            </w:rPr>
            <w:delText>火</w:delText>
          </w:r>
        </w:del>
      </w:ins>
      <w:del w:id="167" w:author="藤井　宏典" w:date="2025-11-19T09:25:00Z" w16du:dateUtc="2025-11-19T00:25:00Z">
        <w:r w:rsidR="006D377C" w:rsidRPr="005069A6" w:rsidDel="000F4822">
          <w:rPr>
            <w:rFonts w:ascii="ＭＳ 明朝" w:eastAsia="ＭＳ 明朝" w:hAnsi="ＭＳ 明朝" w:hint="eastAsia"/>
            <w:sz w:val="24"/>
            <w:szCs w:val="24"/>
            <w:u w:val="single"/>
          </w:rPr>
          <w:delText>月</w:delText>
        </w:r>
        <w:r w:rsidR="00F63BCC" w:rsidRPr="005069A6" w:rsidDel="000F4822">
          <w:rPr>
            <w:rFonts w:ascii="ＭＳ 明朝" w:eastAsia="ＭＳ 明朝" w:hAnsi="ＭＳ 明朝" w:hint="eastAsia"/>
            <w:sz w:val="24"/>
            <w:szCs w:val="24"/>
            <w:u w:val="single"/>
          </w:rPr>
          <w:delText>）</w:delText>
        </w:r>
        <w:r w:rsidRPr="005069A6" w:rsidDel="000F4822">
          <w:rPr>
            <w:rFonts w:ascii="ＭＳ 明朝" w:eastAsia="ＭＳ 明朝" w:hAnsi="ＭＳ 明朝" w:hint="eastAsia"/>
            <w:sz w:val="24"/>
            <w:szCs w:val="24"/>
            <w:u w:val="single"/>
          </w:rPr>
          <w:delText>から同年</w:delText>
        </w:r>
      </w:del>
      <w:ins w:id="168" w:author="増田　美紀彦" w:date="2025-11-13T09:44:00Z" w16du:dateUtc="2025-11-13T00:44:00Z">
        <w:del w:id="169" w:author="藤井　宏典" w:date="2025-11-19T09:25:00Z" w16du:dateUtc="2025-11-19T00:25:00Z">
          <w:r w:rsidR="004D3B27" w:rsidDel="000F4822">
            <w:rPr>
              <w:rFonts w:ascii="ＭＳ 明朝" w:eastAsia="ＭＳ 明朝" w:hAnsi="ＭＳ 明朝" w:hint="eastAsia"/>
              <w:sz w:val="24"/>
              <w:szCs w:val="24"/>
              <w:u w:val="single"/>
            </w:rPr>
            <w:delText>12</w:delText>
          </w:r>
        </w:del>
      </w:ins>
      <w:del w:id="170" w:author="藤井　宏典" w:date="2025-11-11T14:35:00Z" w16du:dateUtc="2025-11-11T05:35:00Z">
        <w:r w:rsidR="006D377C" w:rsidRPr="005069A6" w:rsidDel="00940C75">
          <w:rPr>
            <w:rFonts w:ascii="ＭＳ 明朝" w:eastAsia="ＭＳ 明朝" w:hAnsi="ＭＳ 明朝" w:hint="eastAsia"/>
            <w:sz w:val="24"/>
            <w:szCs w:val="24"/>
            <w:u w:val="single"/>
          </w:rPr>
          <w:delText>５</w:delText>
        </w:r>
      </w:del>
      <w:del w:id="171" w:author="藤井　宏典" w:date="2025-11-19T09:25:00Z" w16du:dateUtc="2025-11-19T00:25:00Z">
        <w:r w:rsidRPr="005069A6" w:rsidDel="000F4822">
          <w:rPr>
            <w:rFonts w:ascii="ＭＳ 明朝" w:eastAsia="ＭＳ 明朝" w:hAnsi="ＭＳ 明朝" w:hint="eastAsia"/>
            <w:sz w:val="24"/>
            <w:szCs w:val="24"/>
            <w:u w:val="single"/>
          </w:rPr>
          <w:delText>月</w:delText>
        </w:r>
      </w:del>
      <w:ins w:id="172" w:author="増田　美紀彦" w:date="2025-11-13T09:45:00Z" w16du:dateUtc="2025-11-13T00:45:00Z">
        <w:del w:id="173" w:author="藤井　宏典" w:date="2025-11-19T09:25:00Z" w16du:dateUtc="2025-11-19T00:25:00Z">
          <w:r w:rsidR="004D3B27" w:rsidDel="000F4822">
            <w:rPr>
              <w:rFonts w:ascii="ＭＳ 明朝" w:eastAsia="ＭＳ 明朝" w:hAnsi="ＭＳ 明朝" w:hint="eastAsia"/>
              <w:sz w:val="24"/>
              <w:szCs w:val="24"/>
              <w:u w:val="single"/>
            </w:rPr>
            <w:delText>４</w:delText>
          </w:r>
        </w:del>
      </w:ins>
      <w:del w:id="174" w:author="藤井　宏典" w:date="2025-11-11T14:36:00Z" w16du:dateUtc="2025-11-11T05:36:00Z">
        <w:r w:rsidR="006D377C" w:rsidRPr="005069A6" w:rsidDel="00940C75">
          <w:rPr>
            <w:rFonts w:ascii="ＭＳ 明朝" w:eastAsia="ＭＳ 明朝" w:hAnsi="ＭＳ 明朝" w:hint="eastAsia"/>
            <w:sz w:val="24"/>
            <w:szCs w:val="24"/>
            <w:u w:val="single"/>
          </w:rPr>
          <w:delText>30</w:delText>
        </w:r>
      </w:del>
      <w:del w:id="175" w:author="藤井　宏典" w:date="2025-11-19T09:25:00Z" w16du:dateUtc="2025-11-19T00:25:00Z">
        <w:r w:rsidR="00772851"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76" w:author="増田　美紀彦" w:date="2025-11-13T09:45:00Z" w16du:dateUtc="2025-11-13T00:45:00Z">
        <w:del w:id="177" w:author="藤井　宏典" w:date="2025-11-19T09:25:00Z" w16du:dateUtc="2025-11-19T00:25:00Z">
          <w:r w:rsidR="004D3B27" w:rsidDel="000F4822">
            <w:rPr>
              <w:rFonts w:ascii="ＭＳ 明朝" w:eastAsia="ＭＳ 明朝" w:hAnsi="ＭＳ 明朝" w:hint="eastAsia"/>
              <w:sz w:val="24"/>
              <w:szCs w:val="24"/>
              <w:u w:val="single"/>
            </w:rPr>
            <w:delText>木</w:delText>
          </w:r>
        </w:del>
      </w:ins>
      <w:del w:id="178" w:author="藤井　宏典" w:date="2025-11-11T14:36:00Z" w16du:dateUtc="2025-11-11T05:36:00Z">
        <w:r w:rsidR="006D377C" w:rsidRPr="005069A6" w:rsidDel="00940C75">
          <w:rPr>
            <w:rFonts w:ascii="ＭＳ 明朝" w:eastAsia="ＭＳ 明朝" w:hAnsi="ＭＳ 明朝" w:hint="eastAsia"/>
            <w:sz w:val="24"/>
            <w:szCs w:val="24"/>
            <w:u w:val="single"/>
          </w:rPr>
          <w:delText>金</w:delText>
        </w:r>
      </w:del>
      <w:del w:id="179" w:author="藤井　宏典" w:date="2025-11-19T09:25:00Z" w16du:dateUtc="2025-11-19T00:25:00Z">
        <w:r w:rsidR="00F63BCC" w:rsidRPr="005069A6" w:rsidDel="000F4822">
          <w:rPr>
            <w:rFonts w:ascii="ＭＳ 明朝" w:eastAsia="ＭＳ 明朝" w:hAnsi="ＭＳ 明朝" w:hint="eastAsia"/>
            <w:sz w:val="24"/>
            <w:szCs w:val="24"/>
            <w:u w:val="single"/>
          </w:rPr>
          <w:delText>）</w:delText>
        </w:r>
        <w:r w:rsidR="00772851" w:rsidRPr="006B1B81" w:rsidDel="000F4822">
          <w:rPr>
            <w:rFonts w:ascii="ＭＳ 明朝" w:eastAsia="ＭＳ 明朝" w:hAnsi="ＭＳ 明朝" w:hint="eastAsia"/>
            <w:sz w:val="24"/>
            <w:szCs w:val="24"/>
          </w:rPr>
          <w:delText>ま</w:delText>
        </w:r>
        <w:r w:rsidRPr="006B1B81" w:rsidDel="000F4822">
          <w:rPr>
            <w:rFonts w:ascii="ＭＳ 明朝" w:eastAsia="ＭＳ 明朝" w:hAnsi="ＭＳ 明朝" w:hint="eastAsia"/>
            <w:sz w:val="24"/>
            <w:szCs w:val="24"/>
          </w:rPr>
          <w:delText>での間</w:delText>
        </w:r>
        <w:r w:rsidR="00F63BCC" w:rsidRPr="006B1B81" w:rsidDel="000F4822">
          <w:rPr>
            <w:rFonts w:ascii="ＭＳ 明朝" w:eastAsia="ＭＳ 明朝" w:hAnsi="ＭＳ 明朝" w:hint="eastAsia"/>
            <w:sz w:val="24"/>
            <w:szCs w:val="24"/>
          </w:rPr>
          <w:delText>（</w:delText>
        </w:r>
        <w:r w:rsidR="002D035B" w:rsidRPr="006B1B81" w:rsidDel="000F4822">
          <w:rPr>
            <w:rFonts w:ascii="ＭＳ 明朝" w:eastAsia="ＭＳ 明朝" w:hAnsi="ＭＳ 明朝" w:hint="eastAsia"/>
            <w:sz w:val="24"/>
            <w:szCs w:val="24"/>
          </w:rPr>
          <w:delText>土曜日及び日曜日を除く。</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の各日９時から</w:delText>
        </w:r>
        <w:r w:rsidR="00270B72" w:rsidRPr="006B1B81" w:rsidDel="000F4822">
          <w:rPr>
            <w:rFonts w:ascii="ＭＳ 明朝" w:eastAsia="ＭＳ 明朝" w:hAnsi="ＭＳ 明朝" w:hint="eastAsia"/>
            <w:sz w:val="24"/>
            <w:szCs w:val="24"/>
          </w:rPr>
          <w:delText>17時</w:delText>
        </w:r>
        <w:r w:rsidR="00772851" w:rsidRPr="006B1B81" w:rsidDel="000F4822">
          <w:rPr>
            <w:rFonts w:ascii="ＭＳ 明朝" w:eastAsia="ＭＳ 明朝" w:hAnsi="ＭＳ 明朝" w:hint="eastAsia"/>
            <w:sz w:val="24"/>
            <w:szCs w:val="24"/>
          </w:rPr>
          <w:delText>まで</w:delText>
        </w:r>
      </w:del>
    </w:p>
    <w:p w14:paraId="1B233B42" w14:textId="58076F6D" w:rsidR="00772851" w:rsidRPr="006B1B81" w:rsidDel="000F4822" w:rsidRDefault="00772851" w:rsidP="00612A4C">
      <w:pPr>
        <w:autoSpaceDE w:val="0"/>
        <w:autoSpaceDN w:val="0"/>
        <w:ind w:left="720" w:hangingChars="300" w:hanging="720"/>
        <w:rPr>
          <w:del w:id="180" w:author="藤井　宏典" w:date="2025-11-19T09:25:00Z" w16du:dateUtc="2025-11-19T00:25:00Z"/>
          <w:rFonts w:ascii="ＭＳ 明朝" w:eastAsia="ＭＳ 明朝" w:hAnsi="ＭＳ 明朝"/>
          <w:sz w:val="24"/>
          <w:szCs w:val="24"/>
        </w:rPr>
      </w:pPr>
      <w:del w:id="181" w:author="藤井　宏典" w:date="2025-11-19T09:25:00Z" w16du:dateUtc="2025-11-19T00:25:00Z">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②</w:delText>
        </w:r>
        <w:r w:rsidRPr="006B1B81" w:rsidDel="000F4822">
          <w:rPr>
            <w:rFonts w:ascii="ＭＳ 明朝" w:eastAsia="ＭＳ 明朝" w:hAnsi="ＭＳ 明朝" w:hint="eastAsia"/>
            <w:sz w:val="24"/>
            <w:szCs w:val="24"/>
          </w:rPr>
          <w:delText xml:space="preserve">　提出方法</w:delText>
        </w:r>
      </w:del>
    </w:p>
    <w:p w14:paraId="31A51943" w14:textId="76D51D1F" w:rsidR="00772851" w:rsidRPr="006B1B81" w:rsidDel="000F4822" w:rsidRDefault="000B0702" w:rsidP="00612A4C">
      <w:pPr>
        <w:autoSpaceDE w:val="0"/>
        <w:autoSpaceDN w:val="0"/>
        <w:ind w:left="720" w:hangingChars="300" w:hanging="720"/>
        <w:rPr>
          <w:del w:id="182" w:author="藤井　宏典" w:date="2025-11-19T09:25:00Z" w16du:dateUtc="2025-11-19T00:25:00Z"/>
          <w:rFonts w:ascii="ＭＳ 明朝" w:eastAsia="ＭＳ 明朝" w:hAnsi="ＭＳ 明朝"/>
          <w:sz w:val="24"/>
          <w:szCs w:val="24"/>
        </w:rPr>
      </w:pPr>
      <w:del w:id="183" w:author="藤井　宏典" w:date="2025-11-19T09:25:00Z" w16du:dateUtc="2025-11-19T00:25:00Z">
        <w:r w:rsidRPr="006B1B81" w:rsidDel="000F4822">
          <w:rPr>
            <w:rFonts w:ascii="ＭＳ 明朝" w:eastAsia="ＭＳ 明朝" w:hAnsi="ＭＳ 明朝" w:hint="eastAsia"/>
            <w:sz w:val="24"/>
            <w:szCs w:val="24"/>
          </w:rPr>
          <w:delText xml:space="preserve">　</w:delText>
        </w:r>
        <w:r w:rsidR="00772851"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69583C" w:rsidRPr="006B1B81" w:rsidDel="000F4822">
          <w:rPr>
            <w:rFonts w:ascii="ＭＳ 明朝" w:eastAsia="ＭＳ 明朝" w:hAnsi="ＭＳ 明朝" w:hint="eastAsia"/>
            <w:sz w:val="24"/>
            <w:szCs w:val="24"/>
          </w:rPr>
          <w:delText>持参、電子メール又はファ</w:delText>
        </w:r>
        <w:r w:rsidR="00772851" w:rsidRPr="006B1B81" w:rsidDel="000F4822">
          <w:rPr>
            <w:rFonts w:ascii="ＭＳ 明朝" w:eastAsia="ＭＳ 明朝" w:hAnsi="ＭＳ 明朝" w:hint="eastAsia"/>
            <w:sz w:val="24"/>
            <w:szCs w:val="24"/>
          </w:rPr>
          <w:delText>クスにより事務局に提出すること。</w:delText>
        </w:r>
      </w:del>
    </w:p>
    <w:p w14:paraId="25C6E15B" w14:textId="30929204" w:rsidR="00772851" w:rsidRPr="006B1B81" w:rsidDel="000F4822" w:rsidRDefault="00797C84" w:rsidP="00612A4C">
      <w:pPr>
        <w:autoSpaceDE w:val="0"/>
        <w:autoSpaceDN w:val="0"/>
        <w:ind w:left="720" w:hangingChars="300" w:hanging="720"/>
        <w:rPr>
          <w:del w:id="184" w:author="藤井　宏典" w:date="2025-11-19T09:25:00Z" w16du:dateUtc="2025-11-19T00:25:00Z"/>
          <w:rFonts w:ascii="ＭＳ 明朝" w:eastAsia="ＭＳ 明朝" w:hAnsi="ＭＳ 明朝"/>
          <w:sz w:val="24"/>
          <w:szCs w:val="24"/>
        </w:rPr>
      </w:pPr>
      <w:del w:id="185" w:author="藤井　宏典" w:date="2025-11-19T09:25:00Z" w16du:dateUtc="2025-11-19T00:25:00Z">
        <w:r w:rsidRPr="006B1B81" w:rsidDel="000F4822">
          <w:rPr>
            <w:rFonts w:ascii="ＭＳ 明朝" w:eastAsia="ＭＳ 明朝" w:hAnsi="ＭＳ 明朝" w:hint="eastAsia"/>
            <w:sz w:val="24"/>
            <w:szCs w:val="24"/>
          </w:rPr>
          <w:delText xml:space="preserve">　</w:delText>
        </w:r>
        <w:r w:rsidR="00772851"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③</w:delText>
        </w:r>
        <w:r w:rsidR="00772851" w:rsidRPr="006B1B81" w:rsidDel="000F4822">
          <w:rPr>
            <w:rFonts w:ascii="ＭＳ 明朝" w:eastAsia="ＭＳ 明朝" w:hAnsi="ＭＳ 明朝" w:hint="eastAsia"/>
            <w:sz w:val="24"/>
            <w:szCs w:val="24"/>
          </w:rPr>
          <w:delText xml:space="preserve">　質問に対する回答</w:delText>
        </w:r>
      </w:del>
    </w:p>
    <w:p w14:paraId="59C01482" w14:textId="2E8DBEC1" w:rsidR="00772851" w:rsidRPr="006B1B81" w:rsidDel="000F4822" w:rsidRDefault="00772851" w:rsidP="00586691">
      <w:pPr>
        <w:autoSpaceDE w:val="0"/>
        <w:autoSpaceDN w:val="0"/>
        <w:ind w:left="960" w:hangingChars="400" w:hanging="960"/>
        <w:rPr>
          <w:del w:id="186" w:author="藤井　宏典" w:date="2025-11-19T09:25:00Z" w16du:dateUtc="2025-11-19T00:25:00Z"/>
          <w:rFonts w:ascii="ＭＳ 明朝" w:eastAsia="ＭＳ 明朝" w:hAnsi="ＭＳ 明朝"/>
          <w:sz w:val="24"/>
          <w:szCs w:val="24"/>
        </w:rPr>
      </w:pPr>
      <w:del w:id="187"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 xml:space="preserve">　</w:delText>
        </w:r>
        <w:r w:rsidR="007256AC" w:rsidRPr="006B1B81" w:rsidDel="000F4822">
          <w:rPr>
            <w:rFonts w:ascii="ＭＳ 明朝" w:eastAsia="ＭＳ 明朝" w:hAnsi="ＭＳ 明朝" w:hint="eastAsia"/>
            <w:sz w:val="24"/>
            <w:szCs w:val="24"/>
          </w:rPr>
          <w:delText xml:space="preserve">　</w:delText>
        </w:r>
        <w:r w:rsidR="006E6D9D" w:rsidRPr="006B1B81" w:rsidDel="000F4822">
          <w:rPr>
            <w:rFonts w:ascii="ＭＳ 明朝" w:eastAsia="ＭＳ 明朝" w:hAnsi="ＭＳ 明朝" w:hint="eastAsia"/>
            <w:sz w:val="24"/>
            <w:szCs w:val="24"/>
          </w:rPr>
          <w:delText>質問は様式第</w:delText>
        </w:r>
      </w:del>
      <w:ins w:id="188" w:author="原　伸太郎" w:date="2025-05-14T11:15:00Z" w16du:dateUtc="2025-05-14T02:15:00Z">
        <w:del w:id="189" w:author="藤井　宏典" w:date="2025-11-19T09:25:00Z" w16du:dateUtc="2025-11-19T00:25:00Z">
          <w:r w:rsidR="001B68B8" w:rsidDel="000F4822">
            <w:rPr>
              <w:rFonts w:ascii="ＭＳ 明朝" w:eastAsia="ＭＳ 明朝" w:hAnsi="ＭＳ 明朝" w:hint="eastAsia"/>
              <w:sz w:val="24"/>
              <w:szCs w:val="24"/>
            </w:rPr>
            <w:delText>９</w:delText>
          </w:r>
        </w:del>
      </w:ins>
      <w:del w:id="190" w:author="藤井　宏典" w:date="2025-11-19T09:25:00Z" w16du:dateUtc="2025-11-19T00:25:00Z">
        <w:r w:rsidR="00111CAB" w:rsidDel="000F4822">
          <w:rPr>
            <w:rFonts w:ascii="ＭＳ 明朝" w:eastAsia="ＭＳ 明朝" w:hAnsi="ＭＳ 明朝" w:hint="eastAsia"/>
            <w:sz w:val="24"/>
            <w:szCs w:val="24"/>
          </w:rPr>
          <w:delText>11</w:delText>
        </w:r>
        <w:r w:rsidR="00C5503E" w:rsidRPr="006B1B81" w:rsidDel="000F4822">
          <w:rPr>
            <w:rFonts w:ascii="ＭＳ 明朝" w:eastAsia="ＭＳ 明朝" w:hAnsi="ＭＳ 明朝" w:hint="eastAsia"/>
            <w:sz w:val="24"/>
            <w:szCs w:val="24"/>
          </w:rPr>
          <w:delText>号により行</w:delText>
        </w:r>
        <w:r w:rsidR="0069583C" w:rsidRPr="006B1B81" w:rsidDel="000F4822">
          <w:rPr>
            <w:rFonts w:ascii="ＭＳ 明朝" w:eastAsia="ＭＳ 明朝" w:hAnsi="ＭＳ 明朝" w:hint="eastAsia"/>
            <w:sz w:val="24"/>
            <w:szCs w:val="24"/>
          </w:rPr>
          <w:delText>い</w:delText>
        </w:r>
        <w:r w:rsidR="00C5503E" w:rsidRPr="006B1B81" w:rsidDel="000F4822">
          <w:rPr>
            <w:rFonts w:ascii="ＭＳ 明朝" w:eastAsia="ＭＳ 明朝" w:hAnsi="ＭＳ 明朝" w:hint="eastAsia"/>
            <w:sz w:val="24"/>
            <w:szCs w:val="24"/>
          </w:rPr>
          <w:delText>、事務局は</w:delText>
        </w:r>
        <w:r w:rsidR="00797C84" w:rsidRPr="005069A6" w:rsidDel="000F4822">
          <w:rPr>
            <w:rFonts w:ascii="ＭＳ 明朝" w:eastAsia="ＭＳ 明朝" w:hAnsi="ＭＳ 明朝" w:hint="eastAsia"/>
            <w:sz w:val="24"/>
            <w:szCs w:val="24"/>
            <w:u w:val="single"/>
          </w:rPr>
          <w:delText>令和</w:delText>
        </w:r>
        <w:r w:rsidR="006D377C" w:rsidRPr="005069A6" w:rsidDel="000F4822">
          <w:rPr>
            <w:rFonts w:ascii="ＭＳ 明朝" w:eastAsia="ＭＳ 明朝" w:hAnsi="ＭＳ 明朝" w:hint="eastAsia"/>
            <w:sz w:val="24"/>
            <w:szCs w:val="24"/>
            <w:u w:val="single"/>
          </w:rPr>
          <w:delText>７</w:delText>
        </w:r>
        <w:r w:rsidRPr="005069A6" w:rsidDel="000F4822">
          <w:rPr>
            <w:rFonts w:ascii="ＭＳ 明朝" w:eastAsia="ＭＳ 明朝" w:hAnsi="ＭＳ 明朝" w:hint="eastAsia"/>
            <w:sz w:val="24"/>
            <w:szCs w:val="24"/>
            <w:u w:val="single"/>
          </w:rPr>
          <w:delText>年</w:delText>
        </w:r>
      </w:del>
      <w:ins w:id="191" w:author="増田　美紀彦" w:date="2025-11-13T09:45:00Z" w16du:dateUtc="2025-11-13T00:45:00Z">
        <w:del w:id="192" w:author="藤井　宏典" w:date="2025-11-19T09:25:00Z" w16du:dateUtc="2025-11-19T00:25:00Z">
          <w:r w:rsidR="004D3B27" w:rsidDel="000F4822">
            <w:rPr>
              <w:rFonts w:ascii="ＭＳ 明朝" w:eastAsia="ＭＳ 明朝" w:hAnsi="ＭＳ 明朝" w:hint="eastAsia"/>
              <w:sz w:val="24"/>
              <w:szCs w:val="24"/>
              <w:u w:val="single"/>
            </w:rPr>
            <w:delText>12</w:delText>
          </w:r>
        </w:del>
      </w:ins>
      <w:del w:id="193" w:author="藤井　宏典" w:date="2025-11-11T14:36:00Z" w16du:dateUtc="2025-11-11T05:36:00Z">
        <w:r w:rsidR="006D377C" w:rsidRPr="005069A6" w:rsidDel="00940C75">
          <w:rPr>
            <w:rFonts w:ascii="ＭＳ 明朝" w:eastAsia="ＭＳ 明朝" w:hAnsi="ＭＳ 明朝" w:hint="eastAsia"/>
            <w:sz w:val="24"/>
            <w:szCs w:val="24"/>
            <w:u w:val="single"/>
          </w:rPr>
          <w:delText>６</w:delText>
        </w:r>
      </w:del>
      <w:del w:id="194" w:author="藤井　宏典" w:date="2025-11-19T09:25:00Z" w16du:dateUtc="2025-11-19T00:25:00Z">
        <w:r w:rsidR="00EE1246" w:rsidRPr="005069A6" w:rsidDel="000F4822">
          <w:rPr>
            <w:rFonts w:ascii="ＭＳ 明朝" w:eastAsia="ＭＳ 明朝" w:hAnsi="ＭＳ 明朝" w:hint="eastAsia"/>
            <w:sz w:val="24"/>
            <w:szCs w:val="24"/>
            <w:u w:val="single"/>
          </w:rPr>
          <w:delText>月</w:delText>
        </w:r>
      </w:del>
      <w:ins w:id="195" w:author="増田　美紀彦" w:date="2025-11-13T09:45:00Z" w16du:dateUtc="2025-11-13T00:45:00Z">
        <w:del w:id="196" w:author="藤井　宏典" w:date="2025-11-19T09:25:00Z" w16du:dateUtc="2025-11-19T00:25:00Z">
          <w:r w:rsidR="004D3B27" w:rsidDel="000F4822">
            <w:rPr>
              <w:rFonts w:ascii="ＭＳ 明朝" w:eastAsia="ＭＳ 明朝" w:hAnsi="ＭＳ 明朝" w:hint="eastAsia"/>
              <w:sz w:val="24"/>
              <w:szCs w:val="24"/>
              <w:u w:val="single"/>
            </w:rPr>
            <w:delText>５</w:delText>
          </w:r>
        </w:del>
      </w:ins>
      <w:del w:id="197" w:author="藤井　宏典" w:date="2025-11-11T14:36:00Z" w16du:dateUtc="2025-11-11T05:36:00Z">
        <w:r w:rsidR="001F3F94" w:rsidRPr="005069A6" w:rsidDel="00940C75">
          <w:rPr>
            <w:rFonts w:ascii="ＭＳ 明朝" w:eastAsia="ＭＳ 明朝" w:hAnsi="ＭＳ 明朝" w:hint="eastAsia"/>
            <w:sz w:val="24"/>
            <w:szCs w:val="24"/>
            <w:u w:val="single"/>
          </w:rPr>
          <w:delText>５</w:delText>
        </w:r>
      </w:del>
      <w:del w:id="198" w:author="藤井　宏典" w:date="2025-11-19T09:25:00Z" w16du:dateUtc="2025-11-19T00:25:00Z">
        <w:r w:rsidRPr="005069A6" w:rsidDel="000F4822">
          <w:rPr>
            <w:rFonts w:ascii="ＭＳ 明朝" w:eastAsia="ＭＳ 明朝" w:hAnsi="ＭＳ 明朝" w:hint="eastAsia"/>
            <w:sz w:val="24"/>
            <w:szCs w:val="24"/>
            <w:u w:val="single"/>
          </w:rPr>
          <w:delText>日</w:delText>
        </w:r>
        <w:r w:rsidR="00F63BCC" w:rsidRPr="005069A6" w:rsidDel="000F4822">
          <w:rPr>
            <w:rFonts w:ascii="ＭＳ 明朝" w:eastAsia="ＭＳ 明朝" w:hAnsi="ＭＳ 明朝" w:hint="eastAsia"/>
            <w:sz w:val="24"/>
            <w:szCs w:val="24"/>
            <w:u w:val="single"/>
          </w:rPr>
          <w:delText>（</w:delText>
        </w:r>
      </w:del>
      <w:ins w:id="199" w:author="増田　美紀彦" w:date="2025-11-13T09:45:00Z" w16du:dateUtc="2025-11-13T00:45:00Z">
        <w:del w:id="200" w:author="藤井　宏典" w:date="2025-11-19T09:25:00Z" w16du:dateUtc="2025-11-19T00:25:00Z">
          <w:r w:rsidR="004D3B27" w:rsidDel="000F4822">
            <w:rPr>
              <w:rFonts w:ascii="ＭＳ 明朝" w:eastAsia="ＭＳ 明朝" w:hAnsi="ＭＳ 明朝" w:hint="eastAsia"/>
              <w:sz w:val="24"/>
              <w:szCs w:val="24"/>
              <w:u w:val="single"/>
            </w:rPr>
            <w:delText>金</w:delText>
          </w:r>
        </w:del>
      </w:ins>
      <w:del w:id="201" w:author="藤井　宏典" w:date="2025-11-11T14:36:00Z" w16du:dateUtc="2025-11-11T05:36:00Z">
        <w:r w:rsidR="001F3F94" w:rsidRPr="005069A6" w:rsidDel="00940C75">
          <w:rPr>
            <w:rFonts w:ascii="ＭＳ 明朝" w:eastAsia="ＭＳ 明朝" w:hAnsi="ＭＳ 明朝" w:hint="eastAsia"/>
            <w:sz w:val="24"/>
            <w:szCs w:val="24"/>
            <w:u w:val="single"/>
          </w:rPr>
          <w:delText>木</w:delText>
        </w:r>
      </w:del>
      <w:del w:id="202" w:author="藤井　宏典" w:date="2025-11-19T09:25:00Z" w16du:dateUtc="2025-11-19T00:25:00Z">
        <w:r w:rsidR="00F63BCC" w:rsidRPr="005069A6" w:rsidDel="000F4822">
          <w:rPr>
            <w:rFonts w:ascii="ＭＳ 明朝" w:eastAsia="ＭＳ 明朝" w:hAnsi="ＭＳ 明朝" w:hint="eastAsia"/>
            <w:sz w:val="24"/>
            <w:szCs w:val="24"/>
            <w:u w:val="single"/>
          </w:rPr>
          <w:delText>）</w:delText>
        </w:r>
        <w:r w:rsidRPr="006B1B81" w:rsidDel="000F4822">
          <w:rPr>
            <w:rFonts w:ascii="ＭＳ 明朝" w:eastAsia="ＭＳ 明朝" w:hAnsi="ＭＳ 明朝" w:hint="eastAsia"/>
            <w:sz w:val="24"/>
            <w:szCs w:val="24"/>
          </w:rPr>
          <w:delText>までに、質問者に回答する。なお、同種の質問が想定されるもの等については、</w:delText>
        </w:r>
        <w:r w:rsidR="00D5653C" w:rsidDel="000F4822">
          <w:rPr>
            <w:rFonts w:ascii="ＭＳ 明朝" w:eastAsia="ＭＳ 明朝" w:hAnsi="ＭＳ 明朝" w:hint="eastAsia"/>
            <w:sz w:val="24"/>
            <w:szCs w:val="24"/>
          </w:rPr>
          <w:delText>参加表明書を提出した</w:delText>
        </w:r>
        <w:r w:rsidRPr="006B1B81" w:rsidDel="000F4822">
          <w:rPr>
            <w:rFonts w:ascii="ＭＳ 明朝" w:eastAsia="ＭＳ 明朝" w:hAnsi="ＭＳ 明朝" w:hint="eastAsia"/>
            <w:sz w:val="24"/>
            <w:szCs w:val="24"/>
          </w:rPr>
          <w:delText>全ての者に対して回答の内容を</w:delText>
        </w:r>
        <w:r w:rsidR="00D5653C" w:rsidDel="000F4822">
          <w:rPr>
            <w:rFonts w:ascii="ＭＳ 明朝" w:eastAsia="ＭＳ 明朝" w:hAnsi="ＭＳ 明朝" w:hint="eastAsia"/>
            <w:sz w:val="24"/>
            <w:szCs w:val="24"/>
          </w:rPr>
          <w:delText>公表</w:delText>
        </w:r>
        <w:r w:rsidRPr="006B1B81" w:rsidDel="000F4822">
          <w:rPr>
            <w:rFonts w:ascii="ＭＳ 明朝" w:eastAsia="ＭＳ 明朝" w:hAnsi="ＭＳ 明朝" w:hint="eastAsia"/>
            <w:sz w:val="24"/>
            <w:szCs w:val="24"/>
          </w:rPr>
          <w:delText>する。</w:delText>
        </w:r>
      </w:del>
    </w:p>
    <w:p w14:paraId="38DF9EC3" w14:textId="77061F66" w:rsidR="00FF3678" w:rsidRPr="006B1B81" w:rsidDel="000F4822" w:rsidRDefault="00F63BCC" w:rsidP="00586691">
      <w:pPr>
        <w:tabs>
          <w:tab w:val="left" w:pos="284"/>
        </w:tabs>
        <w:autoSpaceDE w:val="0"/>
        <w:autoSpaceDN w:val="0"/>
        <w:ind w:leftChars="100" w:left="690" w:hangingChars="200" w:hanging="480"/>
        <w:rPr>
          <w:del w:id="203" w:author="藤井　宏典" w:date="2025-11-19T09:25:00Z" w16du:dateUtc="2025-11-19T00:25:00Z"/>
          <w:rFonts w:ascii="ＭＳ 明朝" w:eastAsia="ＭＳ 明朝" w:hAnsi="ＭＳ 明朝"/>
          <w:sz w:val="24"/>
          <w:szCs w:val="24"/>
        </w:rPr>
      </w:pPr>
      <w:del w:id="204"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３</w:delText>
        </w:r>
        <w:r w:rsidRPr="006B1B81" w:rsidDel="000F4822">
          <w:rPr>
            <w:rFonts w:ascii="ＭＳ 明朝" w:eastAsia="ＭＳ 明朝" w:hAnsi="ＭＳ 明朝" w:hint="eastAsia"/>
            <w:sz w:val="24"/>
            <w:szCs w:val="24"/>
          </w:rPr>
          <w:delText>）</w:delText>
        </w:r>
        <w:r w:rsidR="00586691" w:rsidRPr="006B1B81" w:rsidDel="000F4822">
          <w:rPr>
            <w:rFonts w:ascii="ＭＳ 明朝" w:eastAsia="ＭＳ 明朝" w:hAnsi="ＭＳ 明朝" w:hint="eastAsia"/>
            <w:sz w:val="24"/>
            <w:szCs w:val="24"/>
          </w:rPr>
          <w:delText>応募</w:delText>
        </w:r>
        <w:r w:rsidR="00FF3678" w:rsidRPr="006B1B81" w:rsidDel="000F4822">
          <w:rPr>
            <w:rFonts w:ascii="ＭＳ 明朝" w:eastAsia="ＭＳ 明朝" w:hAnsi="ＭＳ 明朝" w:hint="eastAsia"/>
            <w:sz w:val="24"/>
            <w:szCs w:val="24"/>
          </w:rPr>
          <w:delText>書類の作成及び提出</w:delText>
        </w:r>
      </w:del>
    </w:p>
    <w:p w14:paraId="75DA6904" w14:textId="20771DB6" w:rsidR="009B72D7" w:rsidDel="000F4822" w:rsidRDefault="007D7F4D" w:rsidP="00586691">
      <w:pPr>
        <w:autoSpaceDE w:val="0"/>
        <w:autoSpaceDN w:val="0"/>
        <w:ind w:left="960" w:hangingChars="400" w:hanging="960"/>
        <w:rPr>
          <w:del w:id="205" w:author="藤井　宏典" w:date="2025-11-19T09:25:00Z" w16du:dateUtc="2025-11-19T00:25:00Z"/>
          <w:rFonts w:ascii="ＭＳ 明朝" w:eastAsia="ＭＳ 明朝" w:hAnsi="ＭＳ 明朝"/>
          <w:sz w:val="24"/>
          <w:szCs w:val="24"/>
        </w:rPr>
      </w:pPr>
      <w:del w:id="206"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この募集要項のほか、業務委託仕様書等の関連資料に基づき以下の書類</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以下「応</w:delText>
        </w:r>
      </w:del>
    </w:p>
    <w:p w14:paraId="56FBB7E9" w14:textId="1FAC6643" w:rsidR="009B72D7" w:rsidRPr="005069A6" w:rsidDel="000F4822" w:rsidRDefault="007D7F4D" w:rsidP="009B72D7">
      <w:pPr>
        <w:autoSpaceDE w:val="0"/>
        <w:autoSpaceDN w:val="0"/>
        <w:ind w:leftChars="350" w:left="855" w:hangingChars="50" w:hanging="120"/>
        <w:rPr>
          <w:del w:id="207" w:author="藤井　宏典" w:date="2025-11-19T09:25:00Z" w16du:dateUtc="2025-11-19T00:25:00Z"/>
          <w:rFonts w:ascii="ＭＳ 明朝" w:eastAsia="ＭＳ 明朝" w:hAnsi="ＭＳ 明朝"/>
          <w:sz w:val="24"/>
          <w:szCs w:val="24"/>
          <w:u w:val="single"/>
        </w:rPr>
      </w:pPr>
      <w:del w:id="208" w:author="藤井　宏典" w:date="2025-11-19T09:25:00Z" w16du:dateUtc="2025-11-19T00:25:00Z">
        <w:r w:rsidRPr="006B1B81" w:rsidDel="000F4822">
          <w:rPr>
            <w:rFonts w:ascii="ＭＳ 明朝" w:eastAsia="ＭＳ 明朝" w:hAnsi="ＭＳ 明朝" w:hint="eastAsia"/>
            <w:sz w:val="24"/>
            <w:szCs w:val="24"/>
          </w:rPr>
          <w:delText>募図書」という。</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を作成の上、正本１部</w:delText>
        </w:r>
        <w:r w:rsidR="00441265" w:rsidRPr="006B1B81" w:rsidDel="000F4822">
          <w:rPr>
            <w:rFonts w:ascii="ＭＳ 明朝" w:eastAsia="ＭＳ 明朝" w:hAnsi="ＭＳ 明朝" w:hint="eastAsia"/>
            <w:sz w:val="24"/>
            <w:szCs w:val="24"/>
          </w:rPr>
          <w:delText>、副本</w:delText>
        </w:r>
      </w:del>
      <w:del w:id="209" w:author="藤井　宏典" w:date="2025-11-11T14:52:00Z" w16du:dateUtc="2025-11-11T05:52:00Z">
        <w:r w:rsidR="004A5049" w:rsidRPr="006B1B81" w:rsidDel="00093160">
          <w:rPr>
            <w:rFonts w:ascii="ＭＳ 明朝" w:eastAsia="ＭＳ 明朝" w:hAnsi="ＭＳ 明朝" w:hint="eastAsia"/>
            <w:sz w:val="24"/>
            <w:szCs w:val="24"/>
          </w:rPr>
          <w:delText>８</w:delText>
        </w:r>
      </w:del>
      <w:del w:id="210" w:author="藤井　宏典" w:date="2025-11-19T09:25:00Z" w16du:dateUtc="2025-11-19T00:25:00Z">
        <w:r w:rsidR="00441265" w:rsidRPr="006B1B81" w:rsidDel="000F4822">
          <w:rPr>
            <w:rFonts w:ascii="ＭＳ 明朝" w:eastAsia="ＭＳ 明朝" w:hAnsi="ＭＳ 明朝" w:hint="eastAsia"/>
            <w:sz w:val="24"/>
            <w:szCs w:val="24"/>
          </w:rPr>
          <w:delText>部</w:delText>
        </w:r>
        <w:r w:rsidRPr="006B1B81" w:rsidDel="000F4822">
          <w:rPr>
            <w:rFonts w:ascii="ＭＳ 明朝" w:eastAsia="ＭＳ 明朝" w:hAnsi="ＭＳ 明朝" w:hint="eastAsia"/>
            <w:sz w:val="24"/>
            <w:szCs w:val="24"/>
          </w:rPr>
          <w:delText>を</w:delText>
        </w:r>
        <w:r w:rsidR="004C02FD" w:rsidRPr="005069A6" w:rsidDel="000F4822">
          <w:rPr>
            <w:rFonts w:ascii="ＭＳ 明朝" w:eastAsia="ＭＳ 明朝" w:hAnsi="ＭＳ 明朝" w:hint="eastAsia"/>
            <w:sz w:val="24"/>
            <w:szCs w:val="24"/>
            <w:u w:val="single"/>
          </w:rPr>
          <w:delText>令和</w:delText>
        </w:r>
        <w:r w:rsidR="001F3F94" w:rsidRPr="005069A6" w:rsidDel="000F4822">
          <w:rPr>
            <w:rFonts w:ascii="ＭＳ 明朝" w:eastAsia="ＭＳ 明朝" w:hAnsi="ＭＳ 明朝" w:hint="eastAsia"/>
            <w:sz w:val="24"/>
            <w:szCs w:val="24"/>
            <w:u w:val="single"/>
          </w:rPr>
          <w:delText>７</w:delText>
        </w:r>
        <w:r w:rsidR="004C02FD" w:rsidRPr="005069A6" w:rsidDel="000F4822">
          <w:rPr>
            <w:rFonts w:ascii="ＭＳ 明朝" w:eastAsia="ＭＳ 明朝" w:hAnsi="ＭＳ 明朝" w:hint="eastAsia"/>
            <w:sz w:val="24"/>
            <w:szCs w:val="24"/>
            <w:u w:val="single"/>
          </w:rPr>
          <w:delText>年</w:delText>
        </w:r>
      </w:del>
      <w:del w:id="211" w:author="藤井　宏典" w:date="2025-11-11T14:37:00Z" w16du:dateUtc="2025-11-11T05:37:00Z">
        <w:r w:rsidR="001F3F94" w:rsidRPr="005069A6" w:rsidDel="00940C75">
          <w:rPr>
            <w:rFonts w:ascii="ＭＳ 明朝" w:eastAsia="ＭＳ 明朝" w:hAnsi="ＭＳ 明朝" w:hint="eastAsia"/>
            <w:sz w:val="24"/>
            <w:szCs w:val="24"/>
            <w:u w:val="single"/>
          </w:rPr>
          <w:delText>６</w:delText>
        </w:r>
      </w:del>
      <w:del w:id="212" w:author="藤井　宏典" w:date="2025-11-19T09:25:00Z" w16du:dateUtc="2025-11-19T00:25:00Z">
        <w:r w:rsidR="004C02FD" w:rsidRPr="005069A6" w:rsidDel="000F4822">
          <w:rPr>
            <w:rFonts w:ascii="ＭＳ 明朝" w:eastAsia="ＭＳ 明朝" w:hAnsi="ＭＳ 明朝" w:hint="eastAsia"/>
            <w:sz w:val="24"/>
            <w:szCs w:val="24"/>
            <w:u w:val="single"/>
          </w:rPr>
          <w:delText>月</w:delText>
        </w:r>
      </w:del>
      <w:ins w:id="213" w:author="増田　美紀彦" w:date="2025-11-13T19:29:00Z" w16du:dateUtc="2025-11-13T10:29:00Z">
        <w:del w:id="214" w:author="藤井　宏典" w:date="2025-11-19T09:25:00Z" w16du:dateUtc="2025-11-19T00:25:00Z">
          <w:r w:rsidR="006645FF" w:rsidDel="000F4822">
            <w:rPr>
              <w:rFonts w:ascii="ＭＳ 明朝" w:eastAsia="ＭＳ 明朝" w:hAnsi="ＭＳ 明朝" w:hint="eastAsia"/>
              <w:sz w:val="24"/>
              <w:szCs w:val="24"/>
              <w:u w:val="single"/>
            </w:rPr>
            <w:delText>８</w:delText>
          </w:r>
        </w:del>
      </w:ins>
      <w:del w:id="215" w:author="藤井　宏典" w:date="2025-11-11T14:37:00Z" w16du:dateUtc="2025-11-11T05:37:00Z">
        <w:r w:rsidR="001F3F94" w:rsidRPr="005069A6" w:rsidDel="00940C75">
          <w:rPr>
            <w:rFonts w:ascii="ＭＳ 明朝" w:eastAsia="ＭＳ 明朝" w:hAnsi="ＭＳ 明朝" w:hint="eastAsia"/>
            <w:sz w:val="24"/>
            <w:szCs w:val="24"/>
            <w:u w:val="single"/>
          </w:rPr>
          <w:delText>11</w:delText>
        </w:r>
      </w:del>
      <w:del w:id="216" w:author="藤井　宏典" w:date="2025-11-19T09:25:00Z" w16du:dateUtc="2025-11-19T00:25:00Z">
        <w:r w:rsidR="004C02FD" w:rsidRPr="005069A6" w:rsidDel="000F4822">
          <w:rPr>
            <w:rFonts w:ascii="ＭＳ 明朝" w:eastAsia="ＭＳ 明朝" w:hAnsi="ＭＳ 明朝" w:hint="eastAsia"/>
            <w:sz w:val="24"/>
            <w:szCs w:val="24"/>
            <w:u w:val="single"/>
          </w:rPr>
          <w:delText>日（</w:delText>
        </w:r>
      </w:del>
      <w:ins w:id="217" w:author="増田　美紀彦" w:date="2025-11-13T09:47:00Z" w16du:dateUtc="2025-11-13T00:47:00Z">
        <w:del w:id="218" w:author="藤井　宏典" w:date="2025-11-19T09:25:00Z" w16du:dateUtc="2025-11-19T00:25:00Z">
          <w:r w:rsidR="004D3B27" w:rsidDel="000F4822">
            <w:rPr>
              <w:rFonts w:ascii="ＭＳ 明朝" w:eastAsia="ＭＳ 明朝" w:hAnsi="ＭＳ 明朝" w:hint="eastAsia"/>
              <w:sz w:val="24"/>
              <w:szCs w:val="24"/>
              <w:u w:val="single"/>
            </w:rPr>
            <w:delText>月</w:delText>
          </w:r>
        </w:del>
      </w:ins>
      <w:del w:id="219" w:author="藤井　宏典" w:date="2025-11-11T14:37:00Z" w16du:dateUtc="2025-11-11T05:37:00Z">
        <w:r w:rsidR="001F3F94" w:rsidRPr="005069A6" w:rsidDel="00940C75">
          <w:rPr>
            <w:rFonts w:ascii="ＭＳ 明朝" w:eastAsia="ＭＳ 明朝" w:hAnsi="ＭＳ 明朝" w:hint="eastAsia"/>
            <w:sz w:val="24"/>
            <w:szCs w:val="24"/>
            <w:u w:val="single"/>
          </w:rPr>
          <w:delText>水</w:delText>
        </w:r>
      </w:del>
      <w:del w:id="220" w:author="藤井　宏典" w:date="2025-11-19T09:25:00Z" w16du:dateUtc="2025-11-19T00:25:00Z">
        <w:r w:rsidR="004C02FD" w:rsidRPr="005069A6" w:rsidDel="000F4822">
          <w:rPr>
            <w:rFonts w:ascii="ＭＳ 明朝" w:eastAsia="ＭＳ 明朝" w:hAnsi="ＭＳ 明朝" w:hint="eastAsia"/>
            <w:sz w:val="24"/>
            <w:szCs w:val="24"/>
            <w:u w:val="single"/>
          </w:rPr>
          <w:delText>）まで</w:delText>
        </w:r>
      </w:del>
    </w:p>
    <w:p w14:paraId="11CB506C" w14:textId="4F1AE4D7" w:rsidR="009B72D7" w:rsidDel="000F4822" w:rsidRDefault="004C02FD" w:rsidP="009B72D7">
      <w:pPr>
        <w:autoSpaceDE w:val="0"/>
        <w:autoSpaceDN w:val="0"/>
        <w:ind w:firstLineChars="300" w:firstLine="720"/>
        <w:rPr>
          <w:del w:id="221" w:author="藤井　宏典" w:date="2025-11-19T09:25:00Z" w16du:dateUtc="2025-11-19T00:25:00Z"/>
          <w:rFonts w:ascii="ＭＳ 明朝" w:eastAsia="ＭＳ 明朝" w:hAnsi="ＭＳ 明朝"/>
          <w:sz w:val="24"/>
          <w:szCs w:val="24"/>
        </w:rPr>
      </w:pPr>
      <w:del w:id="222" w:author="藤井　宏典" w:date="2025-11-19T09:25:00Z" w16du:dateUtc="2025-11-19T00:25:00Z">
        <w:r w:rsidRPr="005069A6" w:rsidDel="000F4822">
          <w:rPr>
            <w:rFonts w:ascii="ＭＳ 明朝" w:eastAsia="ＭＳ 明朝" w:hAnsi="ＭＳ 明朝" w:hint="eastAsia"/>
            <w:sz w:val="24"/>
            <w:szCs w:val="24"/>
            <w:u w:val="single"/>
          </w:rPr>
          <w:delText>に</w:delText>
        </w:r>
        <w:r w:rsidR="00586691" w:rsidRPr="005069A6" w:rsidDel="000F4822">
          <w:rPr>
            <w:rFonts w:ascii="ＭＳ 明朝" w:eastAsia="ＭＳ 明朝" w:hAnsi="ＭＳ 明朝" w:hint="eastAsia"/>
            <w:sz w:val="24"/>
            <w:szCs w:val="24"/>
            <w:u w:val="single"/>
          </w:rPr>
          <w:delText>原則として、事務局に持参して提出</w:delText>
        </w:r>
        <w:r w:rsidR="00586691" w:rsidRPr="006B1B81" w:rsidDel="000F4822">
          <w:rPr>
            <w:rFonts w:ascii="ＭＳ 明朝" w:eastAsia="ＭＳ 明朝" w:hAnsi="ＭＳ 明朝" w:hint="eastAsia"/>
            <w:sz w:val="24"/>
            <w:szCs w:val="24"/>
          </w:rPr>
          <w:delText>すること。郵送による場合は、あらかじめ事</w:delText>
        </w:r>
      </w:del>
    </w:p>
    <w:p w14:paraId="3FD8EC7E" w14:textId="0D779667" w:rsidR="009B72D7" w:rsidRPr="004D3B27" w:rsidDel="000F4822" w:rsidRDefault="00586691" w:rsidP="004D3B27">
      <w:pPr>
        <w:autoSpaceDE w:val="0"/>
        <w:autoSpaceDN w:val="0"/>
        <w:ind w:leftChars="50" w:left="105" w:firstLineChars="250" w:firstLine="600"/>
        <w:rPr>
          <w:del w:id="223" w:author="藤井　宏典" w:date="2025-11-19T09:25:00Z" w16du:dateUtc="2025-11-19T00:25:00Z"/>
          <w:rFonts w:ascii="ＭＳ 明朝" w:eastAsia="ＭＳ 明朝" w:hAnsi="ＭＳ 明朝"/>
          <w:sz w:val="24"/>
          <w:szCs w:val="24"/>
          <w:u w:val="single"/>
          <w:rPrChange w:id="224" w:author="増田　美紀彦" w:date="2025-11-13T09:47:00Z" w16du:dateUtc="2025-11-13T00:47:00Z">
            <w:rPr>
              <w:del w:id="225" w:author="藤井　宏典" w:date="2025-11-19T09:25:00Z" w16du:dateUtc="2025-11-19T00:25:00Z"/>
              <w:rFonts w:ascii="ＭＳ 明朝" w:eastAsia="ＭＳ 明朝" w:hAnsi="ＭＳ 明朝"/>
              <w:sz w:val="24"/>
              <w:szCs w:val="24"/>
            </w:rPr>
          </w:rPrChange>
        </w:rPr>
      </w:pPr>
      <w:del w:id="226" w:author="藤井　宏典" w:date="2025-11-19T09:25:00Z" w16du:dateUtc="2025-11-19T00:25:00Z">
        <w:r w:rsidRPr="006B1B81" w:rsidDel="000F4822">
          <w:rPr>
            <w:rFonts w:ascii="ＭＳ 明朝" w:eastAsia="ＭＳ 明朝" w:hAnsi="ＭＳ 明朝" w:hint="eastAsia"/>
            <w:sz w:val="24"/>
            <w:szCs w:val="24"/>
          </w:rPr>
          <w:delText>務局に連絡したうえで、</w:delText>
        </w:r>
        <w:r w:rsidRPr="005069A6" w:rsidDel="000F4822">
          <w:rPr>
            <w:rFonts w:ascii="ＭＳ 明朝" w:eastAsia="ＭＳ 明朝" w:hAnsi="ＭＳ 明朝" w:hint="eastAsia"/>
            <w:sz w:val="24"/>
            <w:szCs w:val="24"/>
            <w:u w:val="single"/>
          </w:rPr>
          <w:delText>令和</w:delText>
        </w:r>
        <w:r w:rsidR="001F3F94" w:rsidRPr="005069A6" w:rsidDel="000F4822">
          <w:rPr>
            <w:rFonts w:ascii="ＭＳ 明朝" w:eastAsia="ＭＳ 明朝" w:hAnsi="ＭＳ 明朝" w:hint="eastAsia"/>
            <w:sz w:val="24"/>
            <w:szCs w:val="24"/>
            <w:u w:val="single"/>
          </w:rPr>
          <w:delText>７</w:delText>
        </w:r>
        <w:r w:rsidRPr="005069A6" w:rsidDel="000F4822">
          <w:rPr>
            <w:rFonts w:ascii="ＭＳ 明朝" w:eastAsia="ＭＳ 明朝" w:hAnsi="ＭＳ 明朝" w:hint="eastAsia"/>
            <w:sz w:val="24"/>
            <w:szCs w:val="24"/>
            <w:u w:val="single"/>
          </w:rPr>
          <w:delText>年</w:delText>
        </w:r>
      </w:del>
      <w:ins w:id="227" w:author="増田　美紀彦" w:date="2025-11-13T08:58:00Z" w16du:dateUtc="2025-11-12T23:58:00Z">
        <w:del w:id="228" w:author="藤井　宏典" w:date="2025-11-19T09:25:00Z" w16du:dateUtc="2025-11-19T00:25:00Z">
          <w:r w:rsidR="00D04F18" w:rsidDel="000F4822">
            <w:rPr>
              <w:rFonts w:ascii="ＭＳ 明朝" w:eastAsia="ＭＳ 明朝" w:hAnsi="ＭＳ 明朝" w:hint="eastAsia"/>
              <w:sz w:val="24"/>
              <w:szCs w:val="24"/>
              <w:u w:val="single"/>
            </w:rPr>
            <w:delText>2</w:delText>
          </w:r>
        </w:del>
      </w:ins>
      <w:del w:id="229" w:author="藤井　宏典" w:date="2025-11-11T14:37:00Z" w16du:dateUtc="2025-11-11T05:37:00Z">
        <w:r w:rsidR="001F3F94" w:rsidRPr="005069A6" w:rsidDel="00940C75">
          <w:rPr>
            <w:rFonts w:ascii="ＭＳ 明朝" w:eastAsia="ＭＳ 明朝" w:hAnsi="ＭＳ 明朝" w:hint="eastAsia"/>
            <w:sz w:val="24"/>
            <w:szCs w:val="24"/>
            <w:u w:val="single"/>
          </w:rPr>
          <w:delText>６</w:delText>
        </w:r>
      </w:del>
      <w:del w:id="230" w:author="藤井　宏典" w:date="2025-11-19T09:25:00Z" w16du:dateUtc="2025-11-19T00:25:00Z">
        <w:r w:rsidRPr="005069A6" w:rsidDel="000F4822">
          <w:rPr>
            <w:rFonts w:ascii="ＭＳ 明朝" w:eastAsia="ＭＳ 明朝" w:hAnsi="ＭＳ 明朝" w:hint="eastAsia"/>
            <w:sz w:val="24"/>
            <w:szCs w:val="24"/>
            <w:u w:val="single"/>
          </w:rPr>
          <w:delText>月</w:delText>
        </w:r>
      </w:del>
      <w:ins w:id="231" w:author="増田　美紀彦" w:date="2025-11-13T19:28:00Z" w16du:dateUtc="2025-11-13T10:28:00Z">
        <w:del w:id="232" w:author="藤井　宏典" w:date="2025-11-19T09:25:00Z" w16du:dateUtc="2025-11-19T00:25:00Z">
          <w:r w:rsidR="006645FF" w:rsidDel="000F4822">
            <w:rPr>
              <w:rFonts w:ascii="ＭＳ 明朝" w:eastAsia="ＭＳ 明朝" w:hAnsi="ＭＳ 明朝" w:hint="eastAsia"/>
              <w:sz w:val="24"/>
              <w:szCs w:val="24"/>
              <w:u w:val="single"/>
            </w:rPr>
            <w:delText>４</w:delText>
          </w:r>
        </w:del>
      </w:ins>
      <w:del w:id="233" w:author="藤井　宏典" w:date="2025-11-11T14:37:00Z" w16du:dateUtc="2025-11-11T05:37:00Z">
        <w:r w:rsidR="001F3F94" w:rsidRPr="005069A6" w:rsidDel="00940C75">
          <w:rPr>
            <w:rFonts w:ascii="ＭＳ 明朝" w:eastAsia="ＭＳ 明朝" w:hAnsi="ＭＳ 明朝" w:hint="eastAsia"/>
            <w:sz w:val="24"/>
            <w:szCs w:val="24"/>
            <w:u w:val="single"/>
          </w:rPr>
          <w:delText>11</w:delText>
        </w:r>
      </w:del>
      <w:del w:id="234" w:author="藤井　宏典" w:date="2025-11-19T09:25:00Z" w16du:dateUtc="2025-11-19T00:25:00Z">
        <w:r w:rsidRPr="005069A6" w:rsidDel="000F4822">
          <w:rPr>
            <w:rFonts w:ascii="ＭＳ 明朝" w:eastAsia="ＭＳ 明朝" w:hAnsi="ＭＳ 明朝" w:hint="eastAsia"/>
            <w:sz w:val="24"/>
            <w:szCs w:val="24"/>
            <w:u w:val="single"/>
          </w:rPr>
          <w:delText>日(</w:delText>
        </w:r>
      </w:del>
      <w:ins w:id="235" w:author="増田　美紀彦" w:date="2025-11-13T19:28:00Z" w16du:dateUtc="2025-11-13T10:28:00Z">
        <w:del w:id="236" w:author="藤井　宏典" w:date="2025-11-19T09:25:00Z" w16du:dateUtc="2025-11-19T00:25:00Z">
          <w:r w:rsidR="006645FF" w:rsidDel="000F4822">
            <w:rPr>
              <w:rFonts w:ascii="ＭＳ 明朝" w:eastAsia="ＭＳ 明朝" w:hAnsi="ＭＳ 明朝" w:hint="eastAsia"/>
              <w:sz w:val="24"/>
              <w:szCs w:val="24"/>
              <w:u w:val="single"/>
            </w:rPr>
            <w:delText>木</w:delText>
          </w:r>
        </w:del>
      </w:ins>
      <w:del w:id="237" w:author="藤井　宏典" w:date="2025-11-11T14:37:00Z" w16du:dateUtc="2025-11-11T05:37:00Z">
        <w:r w:rsidR="001F3F94" w:rsidRPr="005069A6" w:rsidDel="00940C75">
          <w:rPr>
            <w:rFonts w:ascii="ＭＳ 明朝" w:eastAsia="ＭＳ 明朝" w:hAnsi="ＭＳ 明朝" w:hint="eastAsia"/>
            <w:sz w:val="24"/>
            <w:szCs w:val="24"/>
            <w:u w:val="single"/>
          </w:rPr>
          <w:delText>水</w:delText>
        </w:r>
      </w:del>
      <w:del w:id="238" w:author="藤井　宏典" w:date="2025-11-19T09:25:00Z" w16du:dateUtc="2025-11-19T00:25:00Z">
        <w:r w:rsidRPr="005069A6" w:rsidDel="000F4822">
          <w:rPr>
            <w:rFonts w:ascii="ＭＳ 明朝" w:eastAsia="ＭＳ 明朝" w:hAnsi="ＭＳ 明朝" w:hint="eastAsia"/>
            <w:sz w:val="24"/>
            <w:szCs w:val="24"/>
            <w:u w:val="single"/>
          </w:rPr>
          <w:delText>)までに事務局に到着するように</w:delText>
        </w:r>
        <w:r w:rsidR="007D7F4D" w:rsidRPr="005069A6" w:rsidDel="000F4822">
          <w:rPr>
            <w:rFonts w:ascii="ＭＳ 明朝" w:eastAsia="ＭＳ 明朝" w:hAnsi="ＭＳ 明朝" w:hint="eastAsia"/>
            <w:sz w:val="24"/>
            <w:szCs w:val="24"/>
            <w:u w:val="single"/>
          </w:rPr>
          <w:delText>提出</w:delText>
        </w:r>
      </w:del>
    </w:p>
    <w:p w14:paraId="7FF56C85" w14:textId="39F5C50B" w:rsidR="009B72D7" w:rsidRPr="006B1B81" w:rsidDel="000F4822" w:rsidRDefault="007D7F4D" w:rsidP="009B72D7">
      <w:pPr>
        <w:autoSpaceDE w:val="0"/>
        <w:autoSpaceDN w:val="0"/>
        <w:ind w:leftChars="350" w:left="735"/>
        <w:rPr>
          <w:del w:id="239" w:author="藤井　宏典" w:date="2025-11-19T09:25:00Z" w16du:dateUtc="2025-11-19T00:25:00Z"/>
          <w:rFonts w:ascii="ＭＳ 明朝" w:eastAsia="ＭＳ 明朝" w:hAnsi="ＭＳ 明朝"/>
          <w:sz w:val="24"/>
          <w:szCs w:val="24"/>
        </w:rPr>
      </w:pPr>
      <w:del w:id="240" w:author="藤井　宏典" w:date="2025-11-19T09:25:00Z" w16du:dateUtc="2025-11-19T00:25:00Z">
        <w:r w:rsidRPr="006B1B81" w:rsidDel="000F4822">
          <w:rPr>
            <w:rFonts w:ascii="ＭＳ 明朝" w:eastAsia="ＭＳ 明朝" w:hAnsi="ＭＳ 明朝" w:hint="eastAsia"/>
            <w:sz w:val="24"/>
            <w:szCs w:val="24"/>
          </w:rPr>
          <w:delText>すること。</w:delText>
        </w:r>
        <w:r w:rsidR="00211F9C" w:rsidRPr="006B1B81" w:rsidDel="000F4822">
          <w:rPr>
            <w:rFonts w:ascii="ＭＳ 明朝" w:eastAsia="ＭＳ 明朝" w:hAnsi="ＭＳ 明朝" w:hint="eastAsia"/>
            <w:sz w:val="24"/>
            <w:szCs w:val="24"/>
          </w:rPr>
          <w:delText>なお、共同企業体で参加の場合、下記⑥、</w:delText>
        </w:r>
        <w:r w:rsidR="000B7C8D" w:rsidDel="000F4822">
          <w:rPr>
            <w:rFonts w:ascii="ＭＳ 明朝" w:eastAsia="ＭＳ 明朝" w:hAnsi="ＭＳ 明朝" w:hint="eastAsia"/>
            <w:sz w:val="24"/>
            <w:szCs w:val="24"/>
          </w:rPr>
          <w:delText>⑧</w:delText>
        </w:r>
        <w:r w:rsidR="005658CB" w:rsidDel="000F4822">
          <w:rPr>
            <w:rFonts w:ascii="ＭＳ 明朝" w:eastAsia="ＭＳ 明朝" w:hAnsi="ＭＳ 明朝" w:hint="eastAsia"/>
            <w:sz w:val="24"/>
            <w:szCs w:val="24"/>
          </w:rPr>
          <w:delText>ア、イ、</w:delText>
        </w:r>
        <w:r w:rsidR="00382E2B" w:rsidDel="000F4822">
          <w:rPr>
            <w:rFonts w:ascii="ＭＳ 明朝" w:eastAsia="ＭＳ 明朝" w:hAnsi="ＭＳ 明朝" w:hint="eastAsia"/>
            <w:sz w:val="24"/>
            <w:szCs w:val="24"/>
          </w:rPr>
          <w:delText>⑩</w:delText>
        </w:r>
        <w:r w:rsidR="00211F9C" w:rsidRPr="006B1B81" w:rsidDel="000F4822">
          <w:rPr>
            <w:rFonts w:ascii="ＭＳ 明朝" w:eastAsia="ＭＳ 明朝" w:hAnsi="ＭＳ 明朝" w:hint="eastAsia"/>
            <w:sz w:val="24"/>
            <w:szCs w:val="24"/>
          </w:rPr>
          <w:delText>は全ての企業分を提出すること</w:delText>
        </w:r>
        <w:r w:rsidR="009B72D7" w:rsidDel="000F4822">
          <w:rPr>
            <w:rFonts w:ascii="ＭＳ 明朝" w:eastAsia="ＭＳ 明朝" w:hAnsi="ＭＳ 明朝" w:hint="eastAsia"/>
            <w:sz w:val="24"/>
            <w:szCs w:val="24"/>
          </w:rPr>
          <w:delText>。</w:delText>
        </w:r>
      </w:del>
    </w:p>
    <w:p w14:paraId="055126DA" w14:textId="6895D80B" w:rsidR="006D58F3" w:rsidRPr="006B1B81" w:rsidDel="000F4822" w:rsidRDefault="00BF5FE7" w:rsidP="00BF5FE7">
      <w:pPr>
        <w:autoSpaceDE w:val="0"/>
        <w:autoSpaceDN w:val="0"/>
        <w:ind w:left="960" w:hangingChars="400" w:hanging="960"/>
        <w:rPr>
          <w:del w:id="241" w:author="藤井　宏典" w:date="2025-11-19T09:25:00Z" w16du:dateUtc="2025-11-19T00:25:00Z"/>
          <w:rFonts w:ascii="ＭＳ 明朝" w:eastAsia="ＭＳ 明朝" w:hAnsi="ＭＳ 明朝"/>
          <w:sz w:val="24"/>
          <w:szCs w:val="24"/>
        </w:rPr>
      </w:pPr>
      <w:del w:id="242" w:author="藤井　宏典" w:date="2025-11-19T09:25:00Z" w16du:dateUtc="2025-11-19T00:25:00Z">
        <w:r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①</w:delText>
        </w:r>
        <w:r w:rsidR="007D7F4D"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応募申請書（様式第２号）</w:delText>
        </w:r>
      </w:del>
    </w:p>
    <w:p w14:paraId="154C287A" w14:textId="1E750B15" w:rsidR="006D58F3" w:rsidRPr="006B1B81" w:rsidDel="000F4822" w:rsidRDefault="006D58F3" w:rsidP="00586691">
      <w:pPr>
        <w:autoSpaceDE w:val="0"/>
        <w:autoSpaceDN w:val="0"/>
        <w:rPr>
          <w:del w:id="243" w:author="藤井　宏典" w:date="2025-11-19T09:25:00Z" w16du:dateUtc="2025-11-19T00:25:00Z"/>
          <w:rFonts w:ascii="ＭＳ 明朝" w:eastAsia="ＭＳ 明朝" w:hAnsi="ＭＳ 明朝"/>
          <w:sz w:val="24"/>
          <w:szCs w:val="24"/>
        </w:rPr>
      </w:pPr>
      <w:del w:id="244" w:author="藤井　宏典" w:date="2025-11-19T09:25:00Z" w16du:dateUtc="2025-11-19T00:25:00Z">
        <w:r w:rsidRPr="006B1B81" w:rsidDel="000F4822">
          <w:rPr>
            <w:rFonts w:ascii="ＭＳ 明朝" w:eastAsia="ＭＳ 明朝" w:hAnsi="ＭＳ 明朝" w:hint="eastAsia"/>
            <w:sz w:val="24"/>
            <w:szCs w:val="24"/>
          </w:rPr>
          <w:delText xml:space="preserve">　　　</w:delText>
        </w:r>
        <w:r w:rsidR="004A5049" w:rsidRPr="006B1B81" w:rsidDel="000F4822">
          <w:rPr>
            <w:rFonts w:ascii="ＭＳ 明朝" w:eastAsia="ＭＳ 明朝" w:hAnsi="ＭＳ 明朝" w:hint="eastAsia"/>
            <w:sz w:val="24"/>
            <w:szCs w:val="24"/>
          </w:rPr>
          <w:delText>②</w:delText>
        </w:r>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提案者概要（様式第３号）</w:delText>
        </w:r>
      </w:del>
    </w:p>
    <w:p w14:paraId="25B99B67" w14:textId="00458514" w:rsidR="004A5049" w:rsidRPr="006B1B81" w:rsidDel="000F4822" w:rsidRDefault="006D58F3" w:rsidP="00BF5FE7">
      <w:pPr>
        <w:autoSpaceDE w:val="0"/>
        <w:autoSpaceDN w:val="0"/>
        <w:rPr>
          <w:del w:id="245" w:author="藤井　宏典" w:date="2025-11-19T09:25:00Z" w16du:dateUtc="2025-11-19T00:25:00Z"/>
        </w:rPr>
      </w:pPr>
      <w:del w:id="246" w:author="藤井　宏典" w:date="2025-11-19T09:25:00Z" w16du:dateUtc="2025-11-19T00:25:00Z">
        <w:r w:rsidRPr="006B1B81" w:rsidDel="000F4822">
          <w:rPr>
            <w:rFonts w:ascii="ＭＳ 明朝" w:eastAsia="ＭＳ 明朝" w:hAnsi="ＭＳ 明朝" w:hint="eastAsia"/>
            <w:sz w:val="24"/>
            <w:szCs w:val="24"/>
          </w:rPr>
          <w:delText xml:space="preserve">　　　</w:delText>
        </w:r>
        <w:r w:rsidR="00BF5FE7" w:rsidRPr="006B1B81" w:rsidDel="000F4822">
          <w:rPr>
            <w:rFonts w:ascii="ＭＳ 明朝" w:eastAsia="ＭＳ 明朝" w:hAnsi="ＭＳ 明朝" w:hint="eastAsia"/>
            <w:sz w:val="24"/>
            <w:szCs w:val="24"/>
          </w:rPr>
          <w:delText>③</w:delText>
        </w:r>
        <w:r w:rsidRPr="006B1B81" w:rsidDel="000F4822">
          <w:rPr>
            <w:rFonts w:ascii="ＭＳ 明朝" w:eastAsia="ＭＳ 明朝" w:hAnsi="ＭＳ 明朝" w:hint="eastAsia"/>
            <w:sz w:val="24"/>
            <w:szCs w:val="24"/>
          </w:rPr>
          <w:delText xml:space="preserve">　</w:delText>
        </w:r>
        <w:r w:rsidR="0052577A" w:rsidDel="000F4822">
          <w:rPr>
            <w:rFonts w:ascii="ＭＳ 明朝" w:eastAsia="ＭＳ 明朝" w:hAnsi="ＭＳ 明朝" w:hint="eastAsia"/>
            <w:sz w:val="24"/>
            <w:szCs w:val="24"/>
          </w:rPr>
          <w:delText>類似業務</w:delText>
        </w:r>
        <w:r w:rsidR="00586691" w:rsidRPr="006B1B81" w:rsidDel="000F4822">
          <w:rPr>
            <w:rFonts w:ascii="ＭＳ 明朝" w:eastAsia="ＭＳ 明朝" w:hAnsi="ＭＳ 明朝" w:hint="eastAsia"/>
            <w:sz w:val="24"/>
            <w:szCs w:val="24"/>
          </w:rPr>
          <w:delText>受託実績表（様式第４号）</w:delText>
        </w:r>
      </w:del>
    </w:p>
    <w:p w14:paraId="5C8B720B" w14:textId="7FB3066C" w:rsidR="006D58F3" w:rsidRPr="006B1B81" w:rsidDel="000F4822" w:rsidRDefault="001B68B8" w:rsidP="004A5049">
      <w:pPr>
        <w:ind w:firstLineChars="300" w:firstLine="720"/>
        <w:rPr>
          <w:del w:id="247" w:author="藤井　宏典" w:date="2025-11-19T09:25:00Z" w16du:dateUtc="2025-11-19T00:25:00Z"/>
        </w:rPr>
      </w:pPr>
      <w:ins w:id="248" w:author="原　伸太郎" w:date="2025-05-14T11:16:00Z" w16du:dateUtc="2025-05-14T02:16:00Z">
        <w:del w:id="249" w:author="藤井　宏典" w:date="2025-11-19T09:25:00Z" w16du:dateUtc="2025-11-19T00:25:00Z">
          <w:r w:rsidDel="000F4822">
            <w:rPr>
              <w:rFonts w:ascii="ＭＳ 明朝" w:eastAsia="ＭＳ 明朝" w:hAnsi="ＭＳ 明朝" w:hint="eastAsia"/>
              <w:sz w:val="24"/>
              <w:szCs w:val="24"/>
            </w:rPr>
            <w:delText>③</w:delText>
          </w:r>
        </w:del>
      </w:ins>
      <w:del w:id="250" w:author="藤井　宏典" w:date="2025-11-19T09:25:00Z" w16du:dateUtc="2025-11-19T00:25:00Z">
        <w:r w:rsidR="00325422" w:rsidRPr="006B1B81" w:rsidDel="000F4822">
          <w:rPr>
            <w:rFonts w:ascii="ＭＳ 明朝" w:eastAsia="ＭＳ 明朝" w:hAnsi="ＭＳ 明朝" w:hint="eastAsia"/>
            <w:sz w:val="24"/>
            <w:szCs w:val="24"/>
          </w:rPr>
          <w:delText>④</w:delText>
        </w:r>
        <w:r w:rsidR="006D58F3"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企画提案書（表紙：様式第</w:delText>
        </w:r>
      </w:del>
      <w:ins w:id="251" w:author="原　伸太郎" w:date="2025-05-14T11:14:00Z" w16du:dateUtc="2025-05-14T02:14:00Z">
        <w:del w:id="252" w:author="藤井　宏典" w:date="2025-11-19T09:25:00Z" w16du:dateUtc="2025-11-19T00:25:00Z">
          <w:r w:rsidDel="000F4822">
            <w:rPr>
              <w:rFonts w:ascii="ＭＳ 明朝" w:eastAsia="ＭＳ 明朝" w:hAnsi="ＭＳ 明朝" w:hint="eastAsia"/>
              <w:sz w:val="24"/>
              <w:szCs w:val="24"/>
            </w:rPr>
            <w:delText>４</w:delText>
          </w:r>
        </w:del>
      </w:ins>
      <w:del w:id="253" w:author="藤井　宏典" w:date="2025-11-19T09:25:00Z" w16du:dateUtc="2025-11-19T00:25:00Z">
        <w:r w:rsidR="00586691" w:rsidRPr="006B1B81" w:rsidDel="000F4822">
          <w:rPr>
            <w:rFonts w:ascii="ＭＳ 明朝" w:eastAsia="ＭＳ 明朝" w:hAnsi="ＭＳ 明朝" w:hint="eastAsia"/>
            <w:sz w:val="24"/>
            <w:szCs w:val="24"/>
          </w:rPr>
          <w:delText>５号、表紙以外：任意様式）</w:delText>
        </w:r>
      </w:del>
    </w:p>
    <w:p w14:paraId="6CA2EF9A" w14:textId="0DC0B6AE" w:rsidR="006D58F3" w:rsidRPr="006B1B81" w:rsidDel="000F4822" w:rsidRDefault="006D58F3" w:rsidP="006D58F3">
      <w:pPr>
        <w:rPr>
          <w:del w:id="254" w:author="藤井　宏典" w:date="2025-11-19T09:25:00Z" w16du:dateUtc="2025-11-19T00:25:00Z"/>
        </w:rPr>
      </w:pPr>
      <w:del w:id="255"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256" w:author="原　伸太郎" w:date="2025-05-14T11:16:00Z" w16du:dateUtc="2025-05-14T02:16:00Z">
        <w:del w:id="257" w:author="藤井　宏典" w:date="2025-11-19T09:25:00Z" w16du:dateUtc="2025-11-19T00:25:00Z">
          <w:r w:rsidR="001B68B8" w:rsidDel="000F4822">
            <w:rPr>
              <w:rFonts w:ascii="ＭＳ 明朝" w:eastAsia="ＭＳ 明朝" w:hAnsi="ＭＳ 明朝" w:hint="eastAsia"/>
              <w:sz w:val="24"/>
              <w:szCs w:val="24"/>
            </w:rPr>
            <w:delText>④</w:delText>
          </w:r>
        </w:del>
      </w:ins>
      <w:del w:id="258" w:author="藤井　宏典" w:date="2025-11-19T09:25:00Z" w16du:dateUtc="2025-11-19T00:25:00Z">
        <w:r w:rsidR="00325422" w:rsidRPr="006B1B81" w:rsidDel="000F4822">
          <w:rPr>
            <w:rFonts w:ascii="ＭＳ 明朝" w:eastAsia="ＭＳ 明朝" w:hAnsi="ＭＳ 明朝" w:hint="eastAsia"/>
            <w:sz w:val="24"/>
            <w:szCs w:val="24"/>
          </w:rPr>
          <w:delText>⑤</w:delText>
        </w:r>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経費積算見積書（様式第</w:delText>
        </w:r>
      </w:del>
      <w:ins w:id="259" w:author="原　伸太郎" w:date="2025-05-14T11:14:00Z" w16du:dateUtc="2025-05-14T02:14:00Z">
        <w:del w:id="260" w:author="藤井　宏典" w:date="2025-11-19T09:25:00Z" w16du:dateUtc="2025-11-19T00:25:00Z">
          <w:r w:rsidR="001B68B8" w:rsidDel="000F4822">
            <w:rPr>
              <w:rFonts w:ascii="ＭＳ 明朝" w:eastAsia="ＭＳ 明朝" w:hAnsi="ＭＳ 明朝" w:hint="eastAsia"/>
              <w:sz w:val="24"/>
              <w:szCs w:val="24"/>
            </w:rPr>
            <w:delText>５</w:delText>
          </w:r>
        </w:del>
      </w:ins>
      <w:del w:id="261" w:author="藤井　宏典" w:date="2025-11-19T09:25:00Z" w16du:dateUtc="2025-11-19T00:25:00Z">
        <w:r w:rsidR="00586691" w:rsidRPr="006B1B81" w:rsidDel="000F4822">
          <w:rPr>
            <w:rFonts w:ascii="ＭＳ 明朝" w:eastAsia="ＭＳ 明朝" w:hAnsi="ＭＳ 明朝" w:hint="eastAsia"/>
            <w:sz w:val="24"/>
            <w:szCs w:val="24"/>
          </w:rPr>
          <w:delText>６号）</w:delText>
        </w:r>
      </w:del>
    </w:p>
    <w:p w14:paraId="41CEDE75" w14:textId="2F70B8E4" w:rsidR="006D58F3" w:rsidRPr="006B1B81" w:rsidDel="000F4822" w:rsidRDefault="006D58F3" w:rsidP="006D58F3">
      <w:pPr>
        <w:rPr>
          <w:del w:id="262" w:author="藤井　宏典" w:date="2025-11-19T09:25:00Z" w16du:dateUtc="2025-11-19T00:25:00Z"/>
        </w:rPr>
      </w:pPr>
      <w:del w:id="263"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264" w:author="原　伸太郎" w:date="2025-05-14T11:16:00Z" w16du:dateUtc="2025-05-14T02:16:00Z">
        <w:del w:id="265" w:author="藤井　宏典" w:date="2025-11-19T09:25:00Z" w16du:dateUtc="2025-11-19T00:25:00Z">
          <w:r w:rsidR="001B68B8" w:rsidDel="000F4822">
            <w:rPr>
              <w:rFonts w:ascii="ＭＳ 明朝" w:eastAsia="ＭＳ 明朝" w:hAnsi="ＭＳ 明朝" w:hint="eastAsia"/>
              <w:sz w:val="24"/>
              <w:szCs w:val="24"/>
            </w:rPr>
            <w:delText>⑤</w:delText>
          </w:r>
        </w:del>
      </w:ins>
      <w:del w:id="266" w:author="藤井　宏典" w:date="2025-11-19T09:25:00Z" w16du:dateUtc="2025-11-19T00:25:00Z">
        <w:r w:rsidR="00325422" w:rsidRPr="006B1B81" w:rsidDel="000F4822">
          <w:rPr>
            <w:rFonts w:ascii="ＭＳ 明朝" w:eastAsia="ＭＳ 明朝" w:hAnsi="ＭＳ 明朝" w:hint="eastAsia"/>
            <w:sz w:val="24"/>
            <w:szCs w:val="24"/>
          </w:rPr>
          <w:delText>⑥</w:delText>
        </w:r>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指名停止の状況（様式第</w:delText>
        </w:r>
      </w:del>
      <w:ins w:id="267" w:author="原　伸太郎" w:date="2025-05-14T11:14:00Z" w16du:dateUtc="2025-05-14T02:14:00Z">
        <w:del w:id="268" w:author="藤井　宏典" w:date="2025-11-19T09:25:00Z" w16du:dateUtc="2025-11-19T00:25:00Z">
          <w:r w:rsidR="001B68B8" w:rsidDel="000F4822">
            <w:rPr>
              <w:rFonts w:ascii="ＭＳ 明朝" w:eastAsia="ＭＳ 明朝" w:hAnsi="ＭＳ 明朝" w:hint="eastAsia"/>
              <w:sz w:val="24"/>
              <w:szCs w:val="24"/>
            </w:rPr>
            <w:delText>６</w:delText>
          </w:r>
        </w:del>
      </w:ins>
      <w:del w:id="269" w:author="藤井　宏典" w:date="2025-11-19T09:25:00Z" w16du:dateUtc="2025-11-19T00:25:00Z">
        <w:r w:rsidR="00586691" w:rsidRPr="006B1B81" w:rsidDel="000F4822">
          <w:rPr>
            <w:rFonts w:ascii="ＭＳ 明朝" w:eastAsia="ＭＳ 明朝" w:hAnsi="ＭＳ 明朝" w:hint="eastAsia"/>
            <w:sz w:val="24"/>
            <w:szCs w:val="24"/>
          </w:rPr>
          <w:delText>７号）</w:delText>
        </w:r>
      </w:del>
    </w:p>
    <w:p w14:paraId="3838FD8E" w14:textId="296407BA" w:rsidR="006D58F3" w:rsidDel="000F4822" w:rsidRDefault="006D58F3" w:rsidP="006D58F3">
      <w:pPr>
        <w:rPr>
          <w:del w:id="270" w:author="藤井　宏典" w:date="2025-11-19T09:25:00Z" w16du:dateUtc="2025-11-19T00:25:00Z"/>
          <w:rFonts w:ascii="ＭＳ 明朝" w:eastAsia="ＭＳ 明朝" w:hAnsi="ＭＳ 明朝"/>
          <w:sz w:val="24"/>
          <w:szCs w:val="24"/>
        </w:rPr>
      </w:pPr>
      <w:del w:id="271"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272" w:author="原　伸太郎" w:date="2025-05-14T11:16:00Z" w16du:dateUtc="2025-05-14T02:16:00Z">
        <w:del w:id="273" w:author="藤井　宏典" w:date="2025-11-19T09:25:00Z" w16du:dateUtc="2025-11-19T00:25:00Z">
          <w:r w:rsidR="001B68B8" w:rsidDel="000F4822">
            <w:rPr>
              <w:rFonts w:ascii="ＭＳ 明朝" w:eastAsia="ＭＳ 明朝" w:hAnsi="ＭＳ 明朝" w:hint="eastAsia"/>
              <w:sz w:val="24"/>
              <w:szCs w:val="24"/>
            </w:rPr>
            <w:delText>⑥</w:delText>
          </w:r>
        </w:del>
      </w:ins>
      <w:del w:id="274" w:author="藤井　宏典" w:date="2025-11-19T09:25:00Z" w16du:dateUtc="2025-11-19T00:25:00Z">
        <w:r w:rsidR="00325422" w:rsidRPr="006B1B81" w:rsidDel="000F4822">
          <w:rPr>
            <w:rFonts w:ascii="ＭＳ 明朝" w:eastAsia="ＭＳ 明朝" w:hAnsi="ＭＳ 明朝" w:hint="eastAsia"/>
            <w:sz w:val="24"/>
            <w:szCs w:val="24"/>
          </w:rPr>
          <w:delText>⑦</w:delText>
        </w:r>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誓約書（様式第</w:delText>
        </w:r>
      </w:del>
      <w:ins w:id="275" w:author="原　伸太郎" w:date="2025-05-14T11:14:00Z" w16du:dateUtc="2025-05-14T02:14:00Z">
        <w:del w:id="276" w:author="藤井　宏典" w:date="2025-11-19T09:25:00Z" w16du:dateUtc="2025-11-19T00:25:00Z">
          <w:r w:rsidR="001B68B8" w:rsidDel="000F4822">
            <w:rPr>
              <w:rFonts w:ascii="ＭＳ 明朝" w:eastAsia="ＭＳ 明朝" w:hAnsi="ＭＳ 明朝" w:hint="eastAsia"/>
              <w:sz w:val="24"/>
              <w:szCs w:val="24"/>
            </w:rPr>
            <w:delText>７</w:delText>
          </w:r>
        </w:del>
      </w:ins>
      <w:del w:id="277" w:author="藤井　宏典" w:date="2025-11-19T09:25:00Z" w16du:dateUtc="2025-11-19T00:25:00Z">
        <w:r w:rsidR="00586691" w:rsidRPr="006B1B81" w:rsidDel="000F4822">
          <w:rPr>
            <w:rFonts w:ascii="ＭＳ 明朝" w:eastAsia="ＭＳ 明朝" w:hAnsi="ＭＳ 明朝" w:hint="eastAsia"/>
            <w:sz w:val="24"/>
            <w:szCs w:val="24"/>
          </w:rPr>
          <w:delText>８号）</w:delText>
        </w:r>
      </w:del>
    </w:p>
    <w:p w14:paraId="7D63FC43" w14:textId="555298CF" w:rsidR="00183E1A" w:rsidDel="000F4822" w:rsidRDefault="00183E1A" w:rsidP="00183E1A">
      <w:pPr>
        <w:ind w:left="960" w:hangingChars="400" w:hanging="960"/>
        <w:rPr>
          <w:del w:id="278" w:author="藤井　宏典" w:date="2025-11-19T09:25:00Z" w16du:dateUtc="2025-11-19T00:25:00Z"/>
          <w:sz w:val="24"/>
          <w:szCs w:val="24"/>
        </w:rPr>
      </w:pPr>
      <w:del w:id="279" w:author="藤井　宏典" w:date="2025-11-19T09:25:00Z" w16du:dateUtc="2025-11-19T00:25:00Z">
        <w:r w:rsidRPr="00183E1A" w:rsidDel="000F4822">
          <w:rPr>
            <w:rFonts w:hint="eastAsia"/>
            <w:sz w:val="24"/>
            <w:szCs w:val="24"/>
          </w:rPr>
          <w:delText xml:space="preserve">　　　</w:delText>
        </w:r>
      </w:del>
      <w:ins w:id="280" w:author="原　伸太郎" w:date="2025-05-14T11:16:00Z" w16du:dateUtc="2025-05-14T02:16:00Z">
        <w:del w:id="281" w:author="藤井　宏典" w:date="2025-11-19T09:25:00Z" w16du:dateUtc="2025-11-19T00:25:00Z">
          <w:r w:rsidR="001B68B8" w:rsidDel="000F4822">
            <w:rPr>
              <w:rFonts w:hint="eastAsia"/>
              <w:sz w:val="24"/>
              <w:szCs w:val="24"/>
            </w:rPr>
            <w:delText>⑦</w:delText>
          </w:r>
        </w:del>
      </w:ins>
      <w:del w:id="282" w:author="藤井　宏典" w:date="2025-11-19T09:25:00Z" w16du:dateUtc="2025-11-19T00:25:00Z">
        <w:r w:rsidRPr="00183E1A" w:rsidDel="000F4822">
          <w:rPr>
            <w:rFonts w:hint="eastAsia"/>
            <w:sz w:val="24"/>
            <w:szCs w:val="24"/>
          </w:rPr>
          <w:delText>⑧</w:delText>
        </w:r>
        <w:r w:rsidDel="000F4822">
          <w:rPr>
            <w:rFonts w:hint="eastAsia"/>
            <w:sz w:val="24"/>
            <w:szCs w:val="24"/>
          </w:rPr>
          <w:delText xml:space="preserve">　</w:delText>
        </w:r>
        <w:r w:rsidRPr="00183E1A" w:rsidDel="000F4822">
          <w:rPr>
            <w:rFonts w:hint="eastAsia"/>
            <w:sz w:val="24"/>
            <w:szCs w:val="24"/>
          </w:rPr>
          <w:delText>納税証明書</w:delText>
        </w:r>
        <w:r w:rsidRPr="00183E1A" w:rsidDel="000F4822">
          <w:rPr>
            <w:rFonts w:hint="eastAsia"/>
            <w:sz w:val="24"/>
            <w:szCs w:val="24"/>
            <w:vertAlign w:val="superscript"/>
          </w:rPr>
          <w:delText>※</w:delText>
        </w:r>
        <w:r w:rsidRPr="00183E1A" w:rsidDel="000F4822">
          <w:rPr>
            <w:rFonts w:hint="eastAsia"/>
            <w:sz w:val="24"/>
            <w:szCs w:val="24"/>
          </w:rPr>
          <w:delText>（</w:delText>
        </w:r>
        <w:r w:rsidR="006E45CD" w:rsidDel="000F4822">
          <w:rPr>
            <w:rFonts w:hint="eastAsia"/>
            <w:sz w:val="24"/>
            <w:szCs w:val="24"/>
          </w:rPr>
          <w:delText>２種類：提出の日において発行から３か月以内のもの。副本には写しを添付</w:delText>
        </w:r>
        <w:r w:rsidRPr="00183E1A" w:rsidDel="000F4822">
          <w:rPr>
            <w:rFonts w:hint="eastAsia"/>
            <w:sz w:val="24"/>
            <w:szCs w:val="24"/>
          </w:rPr>
          <w:delText>）</w:delText>
        </w:r>
      </w:del>
    </w:p>
    <w:p w14:paraId="7FD181B5" w14:textId="5BCDDBF4" w:rsidR="006E45CD" w:rsidDel="000F4822" w:rsidRDefault="006E45CD" w:rsidP="00183E1A">
      <w:pPr>
        <w:ind w:left="960" w:hangingChars="400" w:hanging="960"/>
        <w:rPr>
          <w:del w:id="283" w:author="藤井　宏典" w:date="2025-11-19T09:25:00Z" w16du:dateUtc="2025-11-19T00:25:00Z"/>
          <w:sz w:val="24"/>
          <w:szCs w:val="24"/>
        </w:rPr>
      </w:pPr>
      <w:del w:id="284" w:author="藤井　宏典" w:date="2025-11-19T09:25:00Z" w16du:dateUtc="2025-11-19T00:25:00Z">
        <w:r w:rsidDel="000F4822">
          <w:rPr>
            <w:rFonts w:hint="eastAsia"/>
            <w:sz w:val="24"/>
            <w:szCs w:val="24"/>
          </w:rPr>
          <w:delText xml:space="preserve">　　　　ア　消費税又は地方消費税に滞納のない証明</w:delText>
        </w:r>
      </w:del>
    </w:p>
    <w:p w14:paraId="236A0833" w14:textId="460A9643" w:rsidR="006E45CD" w:rsidDel="000F4822" w:rsidRDefault="006E45CD" w:rsidP="00183E1A">
      <w:pPr>
        <w:ind w:left="960" w:hangingChars="400" w:hanging="960"/>
        <w:rPr>
          <w:del w:id="285" w:author="藤井　宏典" w:date="2025-11-19T09:25:00Z" w16du:dateUtc="2025-11-19T00:25:00Z"/>
          <w:sz w:val="24"/>
          <w:szCs w:val="24"/>
        </w:rPr>
      </w:pPr>
      <w:del w:id="286" w:author="藤井　宏典" w:date="2025-11-19T09:25:00Z" w16du:dateUtc="2025-11-19T00:25:00Z">
        <w:r w:rsidDel="000F4822">
          <w:rPr>
            <w:rFonts w:hint="eastAsia"/>
            <w:sz w:val="24"/>
            <w:szCs w:val="24"/>
          </w:rPr>
          <w:delText xml:space="preserve">　　　　　　国所管：税務署（納税証明書「その３の２」もしくは「その３の３」）</w:delText>
        </w:r>
      </w:del>
    </w:p>
    <w:p w14:paraId="35C9415A" w14:textId="0FCC0196" w:rsidR="006E45CD" w:rsidDel="000F4822" w:rsidRDefault="006E45CD" w:rsidP="00183E1A">
      <w:pPr>
        <w:ind w:left="960" w:hangingChars="400" w:hanging="960"/>
        <w:rPr>
          <w:del w:id="287" w:author="藤井　宏典" w:date="2025-11-19T09:25:00Z" w16du:dateUtc="2025-11-19T00:25:00Z"/>
          <w:sz w:val="24"/>
          <w:szCs w:val="24"/>
        </w:rPr>
      </w:pPr>
      <w:del w:id="288" w:author="藤井　宏典" w:date="2025-11-19T09:25:00Z" w16du:dateUtc="2025-11-19T00:25:00Z">
        <w:r w:rsidDel="000F4822">
          <w:rPr>
            <w:rFonts w:hint="eastAsia"/>
            <w:sz w:val="24"/>
            <w:szCs w:val="24"/>
          </w:rPr>
          <w:delText xml:space="preserve">　　　　イ　兵庫県税に滞納のない証明</w:delText>
        </w:r>
      </w:del>
    </w:p>
    <w:p w14:paraId="04DCF5B6" w14:textId="74266B87" w:rsidR="006E45CD" w:rsidDel="000F4822" w:rsidRDefault="006E45CD" w:rsidP="00183E1A">
      <w:pPr>
        <w:ind w:left="960" w:hangingChars="400" w:hanging="960"/>
        <w:rPr>
          <w:del w:id="289" w:author="藤井　宏典" w:date="2025-11-19T09:25:00Z" w16du:dateUtc="2025-11-19T00:25:00Z"/>
          <w:sz w:val="24"/>
          <w:szCs w:val="24"/>
        </w:rPr>
      </w:pPr>
      <w:del w:id="290" w:author="藤井　宏典" w:date="2025-11-19T09:25:00Z" w16du:dateUtc="2025-11-19T00:25:00Z">
        <w:r w:rsidDel="000F4822">
          <w:rPr>
            <w:rFonts w:hint="eastAsia"/>
            <w:sz w:val="24"/>
            <w:szCs w:val="24"/>
          </w:rPr>
          <w:delText xml:space="preserve">　　　　　　地方税（都道府県）所管：兵庫県内県税事務所（「納税証明書（３）」）</w:delText>
        </w:r>
      </w:del>
    </w:p>
    <w:p w14:paraId="2BCAFCB1" w14:textId="61384691" w:rsidR="00183E1A" w:rsidRPr="00183E1A" w:rsidDel="000F4822" w:rsidRDefault="00183E1A" w:rsidP="00183E1A">
      <w:pPr>
        <w:ind w:left="960" w:hanging="960"/>
        <w:rPr>
          <w:del w:id="291" w:author="藤井　宏典" w:date="2025-11-19T09:25:00Z" w16du:dateUtc="2025-11-19T00:25:00Z"/>
          <w:sz w:val="24"/>
          <w:szCs w:val="24"/>
        </w:rPr>
      </w:pPr>
      <w:del w:id="292" w:author="藤井　宏典" w:date="2025-11-19T09:25:00Z" w16du:dateUtc="2025-11-19T00:25:00Z">
        <w:r w:rsidRPr="00183E1A" w:rsidDel="000F4822">
          <w:rPr>
            <w:rFonts w:hint="eastAsia"/>
            <w:sz w:val="24"/>
            <w:szCs w:val="24"/>
          </w:rPr>
          <w:delText xml:space="preserve">　</w:delText>
        </w:r>
        <w:r w:rsidDel="000F4822">
          <w:rPr>
            <w:rFonts w:hint="eastAsia"/>
            <w:sz w:val="24"/>
            <w:szCs w:val="24"/>
          </w:rPr>
          <w:delText xml:space="preserve">　　　※　兵庫県</w:delText>
        </w:r>
        <w:r w:rsidR="006E45CD" w:rsidDel="000F4822">
          <w:rPr>
            <w:rFonts w:hint="eastAsia"/>
            <w:sz w:val="24"/>
            <w:szCs w:val="24"/>
          </w:rPr>
          <w:delText>税の課税実績</w:delText>
        </w:r>
        <w:r w:rsidDel="000F4822">
          <w:rPr>
            <w:rFonts w:hint="eastAsia"/>
            <w:sz w:val="24"/>
            <w:szCs w:val="24"/>
          </w:rPr>
          <w:delText>がない場合は誓約書（様式第</w:delText>
        </w:r>
      </w:del>
      <w:ins w:id="293" w:author="原　伸太郎" w:date="2025-05-14T11:14:00Z" w16du:dateUtc="2025-05-14T02:14:00Z">
        <w:del w:id="294" w:author="藤井　宏典" w:date="2025-11-19T09:25:00Z" w16du:dateUtc="2025-11-19T00:25:00Z">
          <w:r w:rsidR="001B68B8" w:rsidDel="000F4822">
            <w:rPr>
              <w:rFonts w:hint="eastAsia"/>
              <w:sz w:val="24"/>
              <w:szCs w:val="24"/>
            </w:rPr>
            <w:delText>８</w:delText>
          </w:r>
        </w:del>
      </w:ins>
      <w:del w:id="295" w:author="藤井　宏典" w:date="2025-11-19T09:25:00Z" w16du:dateUtc="2025-11-19T00:25:00Z">
        <w:r w:rsidDel="000F4822">
          <w:rPr>
            <w:rFonts w:hint="eastAsia"/>
            <w:sz w:val="24"/>
            <w:szCs w:val="24"/>
          </w:rPr>
          <w:delText>９号）</w:delText>
        </w:r>
      </w:del>
    </w:p>
    <w:p w14:paraId="254CE745" w14:textId="5ED69BAD" w:rsidR="006D58F3" w:rsidRPr="006B1B81" w:rsidDel="000F4822" w:rsidRDefault="006D58F3" w:rsidP="006D58F3">
      <w:pPr>
        <w:rPr>
          <w:del w:id="296" w:author="藤井　宏典" w:date="2025-11-19T09:25:00Z" w16du:dateUtc="2025-11-19T00:25:00Z"/>
        </w:rPr>
      </w:pPr>
      <w:del w:id="297"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298" w:author="原　伸太郎" w:date="2025-05-14T11:16:00Z" w16du:dateUtc="2025-05-14T02:16:00Z">
        <w:del w:id="299" w:author="藤井　宏典" w:date="2025-11-19T09:25:00Z" w16du:dateUtc="2025-11-19T00:25:00Z">
          <w:r w:rsidR="001B68B8" w:rsidDel="000F4822">
            <w:rPr>
              <w:rFonts w:ascii="ＭＳ 明朝" w:eastAsia="ＭＳ 明朝" w:hAnsi="ＭＳ 明朝" w:hint="eastAsia"/>
              <w:sz w:val="24"/>
              <w:szCs w:val="24"/>
            </w:rPr>
            <w:delText>⑧</w:delText>
          </w:r>
        </w:del>
      </w:ins>
      <w:del w:id="300" w:author="藤井　宏典" w:date="2025-11-19T09:25:00Z" w16du:dateUtc="2025-11-19T00:25:00Z">
        <w:r w:rsidR="008A467C" w:rsidRPr="006B1B81" w:rsidDel="000F4822">
          <w:rPr>
            <w:rFonts w:ascii="ＭＳ 明朝" w:eastAsia="ＭＳ 明朝" w:hAnsi="ＭＳ 明朝" w:hint="eastAsia"/>
            <w:sz w:val="24"/>
            <w:szCs w:val="24"/>
          </w:rPr>
          <w:delText>⑨</w:delText>
        </w:r>
        <w:r w:rsidRPr="006B1B81" w:rsidDel="000F4822">
          <w:rPr>
            <w:rFonts w:ascii="ＭＳ 明朝" w:eastAsia="ＭＳ 明朝" w:hAnsi="ＭＳ 明朝" w:hint="eastAsia"/>
            <w:sz w:val="24"/>
            <w:szCs w:val="24"/>
          </w:rPr>
          <w:delText xml:space="preserve">　</w:delText>
        </w:r>
        <w:r w:rsidR="00586691" w:rsidRPr="006B1B81" w:rsidDel="000F4822">
          <w:rPr>
            <w:rFonts w:ascii="ＭＳ 明朝" w:eastAsia="ＭＳ 明朝" w:hAnsi="ＭＳ 明朝" w:hint="eastAsia"/>
            <w:sz w:val="24"/>
            <w:szCs w:val="24"/>
          </w:rPr>
          <w:delText>その他提案内容を説明する書類</w:delText>
        </w:r>
      </w:del>
    </w:p>
    <w:p w14:paraId="12511B29" w14:textId="24064BA6" w:rsidR="002D035B" w:rsidRPr="006B1B81" w:rsidDel="000F4822" w:rsidRDefault="006D58F3" w:rsidP="00395DDB">
      <w:pPr>
        <w:rPr>
          <w:del w:id="301" w:author="藤井　宏典" w:date="2025-11-19T09:25:00Z" w16du:dateUtc="2025-11-19T00:25:00Z"/>
          <w:rFonts w:ascii="ＭＳ 明朝" w:eastAsia="ＭＳ 明朝" w:hAnsi="ＭＳ 明朝"/>
          <w:sz w:val="24"/>
          <w:szCs w:val="24"/>
        </w:rPr>
      </w:pPr>
      <w:del w:id="302"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303" w:author="原　伸太郎" w:date="2025-05-14T11:16:00Z" w16du:dateUtc="2025-05-14T02:16:00Z">
        <w:del w:id="304" w:author="藤井　宏典" w:date="2025-11-19T09:25:00Z" w16du:dateUtc="2025-11-19T00:25:00Z">
          <w:r w:rsidR="001B68B8" w:rsidDel="000F4822">
            <w:rPr>
              <w:rFonts w:ascii="ＭＳ 明朝" w:eastAsia="ＭＳ 明朝" w:hAnsi="ＭＳ 明朝" w:hint="eastAsia"/>
              <w:sz w:val="24"/>
              <w:szCs w:val="24"/>
            </w:rPr>
            <w:delText>⑨</w:delText>
          </w:r>
        </w:del>
      </w:ins>
      <w:del w:id="305" w:author="藤井　宏典" w:date="2025-11-19T09:25:00Z" w16du:dateUtc="2025-11-19T00:25:00Z">
        <w:r w:rsidR="008A467C" w:rsidRPr="006B1B81" w:rsidDel="000F4822">
          <w:rPr>
            <w:rFonts w:ascii="ＭＳ 明朝" w:eastAsia="ＭＳ 明朝" w:hAnsi="ＭＳ 明朝" w:hint="eastAsia"/>
            <w:sz w:val="24"/>
            <w:szCs w:val="24"/>
          </w:rPr>
          <w:delText>⑩</w:delText>
        </w:r>
        <w:r w:rsidR="00586691" w:rsidRPr="006B1B81" w:rsidDel="000F4822">
          <w:rPr>
            <w:rFonts w:ascii="ＭＳ 明朝" w:eastAsia="ＭＳ 明朝" w:hAnsi="ＭＳ 明朝" w:hint="eastAsia"/>
            <w:sz w:val="24"/>
            <w:szCs w:val="24"/>
          </w:rPr>
          <w:delText xml:space="preserve">　</w:delText>
        </w:r>
        <w:r w:rsidR="002D035B" w:rsidRPr="006B1B81" w:rsidDel="000F4822">
          <w:rPr>
            <w:rFonts w:ascii="ＭＳ 明朝" w:eastAsia="ＭＳ 明朝" w:hAnsi="ＭＳ 明朝" w:hint="eastAsia"/>
            <w:sz w:val="24"/>
            <w:szCs w:val="24"/>
          </w:rPr>
          <w:delText>会社概要</w:delText>
        </w:r>
        <w:r w:rsidR="00F63BCC" w:rsidRPr="006B1B81" w:rsidDel="000F4822">
          <w:rPr>
            <w:rFonts w:ascii="ＭＳ 明朝" w:eastAsia="ＭＳ 明朝" w:hAnsi="ＭＳ 明朝" w:hint="eastAsia"/>
            <w:sz w:val="24"/>
            <w:szCs w:val="24"/>
          </w:rPr>
          <w:delText>（</w:delText>
        </w:r>
        <w:r w:rsidR="002D035B" w:rsidRPr="006B1B81" w:rsidDel="000F4822">
          <w:rPr>
            <w:rFonts w:ascii="ＭＳ 明朝" w:eastAsia="ＭＳ 明朝" w:hAnsi="ＭＳ 明朝" w:hint="eastAsia"/>
            <w:sz w:val="24"/>
            <w:szCs w:val="24"/>
          </w:rPr>
          <w:delText>パンフレット</w:delText>
        </w:r>
        <w:r w:rsidR="00F63BCC" w:rsidRPr="006B1B81" w:rsidDel="000F4822">
          <w:rPr>
            <w:rFonts w:ascii="ＭＳ 明朝" w:eastAsia="ＭＳ 明朝" w:hAnsi="ＭＳ 明朝" w:hint="eastAsia"/>
            <w:sz w:val="24"/>
            <w:szCs w:val="24"/>
          </w:rPr>
          <w:delText>）</w:delText>
        </w:r>
        <w:r w:rsidR="002D035B" w:rsidRPr="006B1B81" w:rsidDel="000F4822">
          <w:rPr>
            <w:rFonts w:ascii="ＭＳ 明朝" w:eastAsia="ＭＳ 明朝" w:hAnsi="ＭＳ 明朝" w:hint="eastAsia"/>
            <w:sz w:val="24"/>
            <w:szCs w:val="24"/>
          </w:rPr>
          <w:delText>等提案者の概要を説明する書類</w:delText>
        </w:r>
        <w:r w:rsidR="00F63BCC" w:rsidRPr="006B1B81" w:rsidDel="000F4822">
          <w:rPr>
            <w:rFonts w:ascii="ＭＳ 明朝" w:eastAsia="ＭＳ 明朝" w:hAnsi="ＭＳ 明朝" w:hint="eastAsia"/>
            <w:sz w:val="24"/>
            <w:szCs w:val="24"/>
          </w:rPr>
          <w:delText>（</w:delText>
        </w:r>
        <w:r w:rsidR="002D035B" w:rsidRPr="006B1B81" w:rsidDel="000F4822">
          <w:rPr>
            <w:rFonts w:ascii="ＭＳ 明朝" w:eastAsia="ＭＳ 明朝" w:hAnsi="ＭＳ 明朝" w:hint="eastAsia"/>
            <w:sz w:val="24"/>
            <w:szCs w:val="24"/>
          </w:rPr>
          <w:delText>様式第３号関連</w:delText>
        </w:r>
        <w:r w:rsidR="00F63BCC" w:rsidRPr="006B1B81" w:rsidDel="000F4822">
          <w:rPr>
            <w:rFonts w:ascii="ＭＳ 明朝" w:eastAsia="ＭＳ 明朝" w:hAnsi="ＭＳ 明朝" w:hint="eastAsia"/>
            <w:sz w:val="24"/>
            <w:szCs w:val="24"/>
          </w:rPr>
          <w:delText>）</w:delText>
        </w:r>
      </w:del>
    </w:p>
    <w:p w14:paraId="4C8BA63F" w14:textId="233B7A6E" w:rsidR="00604A96" w:rsidRPr="00604A96" w:rsidDel="000F4822" w:rsidRDefault="008A467C" w:rsidP="00395DDB">
      <w:pPr>
        <w:tabs>
          <w:tab w:val="left" w:pos="284"/>
          <w:tab w:val="left" w:pos="426"/>
          <w:tab w:val="left" w:pos="1276"/>
          <w:tab w:val="left" w:pos="1418"/>
        </w:tabs>
        <w:overflowPunct w:val="0"/>
        <w:autoSpaceDE w:val="0"/>
        <w:autoSpaceDN w:val="0"/>
        <w:adjustRightInd w:val="0"/>
        <w:rPr>
          <w:del w:id="306" w:author="藤井　宏典" w:date="2025-11-19T09:25:00Z" w16du:dateUtc="2025-11-19T00:25:00Z"/>
          <w:rFonts w:ascii="ＭＳ 明朝" w:eastAsia="ＭＳ 明朝" w:hAnsi="ＭＳ 明朝"/>
          <w:sz w:val="24"/>
          <w:szCs w:val="24"/>
        </w:rPr>
      </w:pPr>
      <w:del w:id="307" w:author="藤井　宏典" w:date="2025-11-19T09:25:00Z" w16du:dateUtc="2025-11-19T00:25:00Z">
        <w:r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⑪</w:delText>
        </w:r>
        <w:r w:rsidR="00BB0289" w:rsidRPr="006B1B81" w:rsidDel="000F4822">
          <w:rPr>
            <w:rFonts w:ascii="ＭＳ 明朝" w:eastAsia="ＭＳ 明朝" w:hAnsi="ＭＳ 明朝" w:hint="eastAsia"/>
            <w:sz w:val="24"/>
            <w:szCs w:val="24"/>
          </w:rPr>
          <w:delText xml:space="preserve">　共同企業体届出書（共同企業体で参加の場合のみ）（様式第</w:delText>
        </w:r>
        <w:r w:rsidR="00183E1A" w:rsidDel="000F4822">
          <w:rPr>
            <w:rFonts w:ascii="ＭＳ 明朝" w:eastAsia="ＭＳ 明朝" w:hAnsi="ＭＳ 明朝" w:hint="eastAsia"/>
            <w:sz w:val="24"/>
            <w:szCs w:val="24"/>
          </w:rPr>
          <w:delText>10</w:delText>
        </w:r>
        <w:r w:rsidR="00BB0289" w:rsidRPr="006B1B81" w:rsidDel="000F4822">
          <w:rPr>
            <w:rFonts w:ascii="ＭＳ 明朝" w:eastAsia="ＭＳ 明朝" w:hAnsi="ＭＳ 明朝" w:hint="eastAsia"/>
            <w:sz w:val="24"/>
            <w:szCs w:val="24"/>
          </w:rPr>
          <w:delText>号）</w:delText>
        </w:r>
      </w:del>
    </w:p>
    <w:p w14:paraId="24759B20" w14:textId="483717DB" w:rsidR="00BB0289" w:rsidRPr="006B1B81" w:rsidDel="000F4822" w:rsidRDefault="00BB0289" w:rsidP="00BB0289">
      <w:pPr>
        <w:tabs>
          <w:tab w:val="left" w:pos="284"/>
          <w:tab w:val="left" w:pos="426"/>
          <w:tab w:val="left" w:pos="1276"/>
          <w:tab w:val="left" w:pos="1418"/>
        </w:tabs>
        <w:overflowPunct w:val="0"/>
        <w:autoSpaceDE w:val="0"/>
        <w:autoSpaceDN w:val="0"/>
        <w:adjustRightInd w:val="0"/>
        <w:rPr>
          <w:del w:id="308" w:author="藤井　宏典" w:date="2025-11-19T09:25:00Z" w16du:dateUtc="2025-11-19T00:25:00Z"/>
          <w:rFonts w:ascii="ＭＳ 明朝" w:eastAsia="ＭＳ 明朝" w:hAnsi="ＭＳ 明朝"/>
          <w:sz w:val="24"/>
          <w:szCs w:val="24"/>
        </w:rPr>
      </w:pPr>
      <w:del w:id="309" w:author="藤井　宏典" w:date="2025-11-19T09:25:00Z" w16du:dateUtc="2025-11-19T00:25:00Z">
        <w:r w:rsidRPr="006B1B81" w:rsidDel="000F4822">
          <w:rPr>
            <w:rFonts w:ascii="ＭＳ 明朝" w:eastAsia="ＭＳ 明朝" w:hAnsi="ＭＳ 明朝" w:hint="eastAsia"/>
            <w:sz w:val="24"/>
            <w:szCs w:val="24"/>
          </w:rPr>
          <w:delText xml:space="preserve">　　　</w:delText>
        </w:r>
        <w:r w:rsidR="008A467C" w:rsidDel="000F4822">
          <w:rPr>
            <w:rFonts w:ascii="ＭＳ 明朝" w:eastAsia="ＭＳ 明朝" w:hAnsi="ＭＳ 明朝" w:hint="eastAsia"/>
            <w:sz w:val="24"/>
            <w:szCs w:val="24"/>
          </w:rPr>
          <w:delText>⑫</w:delText>
        </w:r>
        <w:r w:rsidRPr="006B1B81" w:rsidDel="000F4822">
          <w:rPr>
            <w:rFonts w:ascii="ＭＳ 明朝" w:eastAsia="ＭＳ 明朝" w:hAnsi="ＭＳ 明朝" w:hint="eastAsia"/>
            <w:sz w:val="24"/>
            <w:szCs w:val="24"/>
          </w:rPr>
          <w:delText xml:space="preserve">　共同企業体協定書（共同企業体で参加の場合のみ）（様式任意）</w:delText>
        </w:r>
      </w:del>
    </w:p>
    <w:p w14:paraId="4ECCE51A" w14:textId="52D83EAC" w:rsidR="00BB0289" w:rsidRPr="006B1B81" w:rsidDel="000F4822" w:rsidRDefault="00BB0289" w:rsidP="00BB0289">
      <w:pPr>
        <w:tabs>
          <w:tab w:val="left" w:pos="284"/>
          <w:tab w:val="left" w:pos="426"/>
          <w:tab w:val="left" w:pos="1276"/>
          <w:tab w:val="left" w:pos="1418"/>
        </w:tabs>
        <w:overflowPunct w:val="0"/>
        <w:autoSpaceDE w:val="0"/>
        <w:autoSpaceDN w:val="0"/>
        <w:adjustRightInd w:val="0"/>
        <w:rPr>
          <w:del w:id="310" w:author="藤井　宏典" w:date="2025-11-19T09:25:00Z" w16du:dateUtc="2025-11-19T00:25:00Z"/>
          <w:rFonts w:ascii="ＭＳ 明朝" w:eastAsia="ＭＳ 明朝" w:hAnsi="ＭＳ 明朝"/>
          <w:sz w:val="24"/>
          <w:szCs w:val="24"/>
        </w:rPr>
      </w:pPr>
      <w:del w:id="311" w:author="藤井　宏典" w:date="2025-11-19T09:25:00Z" w16du:dateUtc="2025-11-19T00:25:00Z">
        <w:r w:rsidRPr="006B1B81" w:rsidDel="000F4822">
          <w:rPr>
            <w:rFonts w:ascii="ＭＳ 明朝" w:eastAsia="ＭＳ 明朝" w:hAnsi="ＭＳ 明朝" w:hint="eastAsia"/>
            <w:sz w:val="24"/>
            <w:szCs w:val="24"/>
          </w:rPr>
          <w:delText xml:space="preserve">　　　　</w:delText>
        </w:r>
        <w:r w:rsidR="00211F9C"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※代表企業に参加申込の権限を付与すること。</w:delText>
        </w:r>
      </w:del>
    </w:p>
    <w:p w14:paraId="257E056B" w14:textId="7E0832B9" w:rsidR="007D7F4D" w:rsidRPr="006B1B81" w:rsidDel="000F4822" w:rsidRDefault="00797C84" w:rsidP="00612A4C">
      <w:pPr>
        <w:autoSpaceDE w:val="0"/>
        <w:autoSpaceDN w:val="0"/>
        <w:rPr>
          <w:del w:id="312" w:author="藤井　宏典" w:date="2025-11-19T09:25:00Z" w16du:dateUtc="2025-11-19T00:25:00Z"/>
          <w:rFonts w:ascii="ＭＳ 明朝" w:eastAsia="ＭＳ 明朝" w:hAnsi="ＭＳ 明朝"/>
          <w:sz w:val="24"/>
          <w:szCs w:val="24"/>
        </w:rPr>
      </w:pPr>
      <w:del w:id="313" w:author="藤井　宏典" w:date="2025-11-19T09:25:00Z" w16du:dateUtc="2025-11-19T00:25:00Z">
        <w:r w:rsidRPr="006B1B81"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４</w:delText>
        </w:r>
        <w:r w:rsidR="00F63BCC" w:rsidRPr="006B1B81" w:rsidDel="000F4822">
          <w:rPr>
            <w:rFonts w:ascii="ＭＳ 明朝" w:eastAsia="ＭＳ 明朝" w:hAnsi="ＭＳ 明朝" w:hint="eastAsia"/>
            <w:sz w:val="24"/>
            <w:szCs w:val="24"/>
          </w:rPr>
          <w:delText>）</w:delText>
        </w:r>
        <w:r w:rsidR="007D7F4D" w:rsidRPr="006B1B81" w:rsidDel="000F4822">
          <w:rPr>
            <w:rFonts w:ascii="ＭＳ 明朝" w:eastAsia="ＭＳ 明朝" w:hAnsi="ＭＳ 明朝" w:hint="eastAsia"/>
            <w:sz w:val="24"/>
            <w:szCs w:val="24"/>
          </w:rPr>
          <w:delText>費用負担</w:delText>
        </w:r>
      </w:del>
    </w:p>
    <w:p w14:paraId="6EA28DB8" w14:textId="1C0AB69C" w:rsidR="007D7F4D" w:rsidRPr="006B1B81" w:rsidDel="000F4822" w:rsidRDefault="007D7F4D" w:rsidP="00612A4C">
      <w:pPr>
        <w:autoSpaceDE w:val="0"/>
        <w:autoSpaceDN w:val="0"/>
        <w:rPr>
          <w:del w:id="314" w:author="藤井　宏典" w:date="2025-11-19T09:25:00Z" w16du:dateUtc="2025-11-19T00:25:00Z"/>
          <w:rFonts w:ascii="ＭＳ 明朝" w:eastAsia="ＭＳ 明朝" w:hAnsi="ＭＳ 明朝"/>
          <w:sz w:val="24"/>
          <w:szCs w:val="24"/>
        </w:rPr>
      </w:pPr>
      <w:del w:id="315"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 xml:space="preserve">　応募図書の作成及び提出に要する経費は、応募者の負担とする。</w:delText>
        </w:r>
      </w:del>
    </w:p>
    <w:p w14:paraId="6D23C05B" w14:textId="485CB3CC" w:rsidR="007D7F4D" w:rsidRPr="006B1B81" w:rsidDel="000F4822" w:rsidRDefault="007D7F4D" w:rsidP="00E47300">
      <w:pPr>
        <w:autoSpaceDE w:val="0"/>
        <w:autoSpaceDN w:val="0"/>
        <w:rPr>
          <w:del w:id="316" w:author="藤井　宏典" w:date="2025-11-19T09:25:00Z" w16du:dateUtc="2025-11-19T00:25:00Z"/>
          <w:rFonts w:ascii="ＭＳ 明朝" w:eastAsia="ＭＳ 明朝" w:hAnsi="ＭＳ 明朝"/>
          <w:sz w:val="24"/>
          <w:szCs w:val="24"/>
        </w:rPr>
      </w:pPr>
      <w:del w:id="317" w:author="藤井　宏典" w:date="2025-11-19T09:25:00Z" w16du:dateUtc="2025-11-19T00:25:00Z">
        <w:r w:rsidRPr="006B1B81"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５</w:delText>
        </w:r>
        <w:r w:rsidR="00F63BCC" w:rsidRPr="006B1B81" w:rsidDel="000F4822">
          <w:rPr>
            <w:rFonts w:ascii="ＭＳ 明朝" w:eastAsia="ＭＳ 明朝" w:hAnsi="ＭＳ 明朝" w:hint="eastAsia"/>
            <w:sz w:val="24"/>
            <w:szCs w:val="24"/>
          </w:rPr>
          <w:delText>）</w:delText>
        </w:r>
        <w:r w:rsidR="00382E2B" w:rsidDel="000F4822">
          <w:rPr>
            <w:rFonts w:ascii="ＭＳ 明朝" w:eastAsia="ＭＳ 明朝" w:hAnsi="ＭＳ 明朝" w:hint="eastAsia"/>
            <w:sz w:val="24"/>
            <w:szCs w:val="24"/>
          </w:rPr>
          <w:delText>応募</w:delText>
        </w:r>
        <w:r w:rsidRPr="006B1B81" w:rsidDel="000F4822">
          <w:rPr>
            <w:rFonts w:ascii="ＭＳ 明朝" w:eastAsia="ＭＳ 明朝" w:hAnsi="ＭＳ 明朝" w:hint="eastAsia"/>
            <w:sz w:val="24"/>
            <w:szCs w:val="24"/>
          </w:rPr>
          <w:delText>図書の著作権</w:delText>
        </w:r>
      </w:del>
    </w:p>
    <w:p w14:paraId="0F974E49" w14:textId="1BF21CEE" w:rsidR="007D7F4D" w:rsidRPr="006B1B81" w:rsidDel="000F4822" w:rsidRDefault="007D7F4D" w:rsidP="00612A4C">
      <w:pPr>
        <w:autoSpaceDE w:val="0"/>
        <w:autoSpaceDN w:val="0"/>
        <w:rPr>
          <w:del w:id="318" w:author="藤井　宏典" w:date="2025-11-19T09:25:00Z" w16du:dateUtc="2025-11-19T00:25:00Z"/>
          <w:rFonts w:ascii="ＭＳ 明朝" w:eastAsia="ＭＳ 明朝" w:hAnsi="ＭＳ 明朝"/>
          <w:sz w:val="24"/>
          <w:szCs w:val="24"/>
        </w:rPr>
      </w:pPr>
      <w:del w:id="319" w:author="藤井　宏典" w:date="2025-11-19T09:25:00Z" w16du:dateUtc="2025-11-19T00:25:00Z">
        <w:r w:rsidRPr="006B1B81" w:rsidDel="000F4822">
          <w:rPr>
            <w:rFonts w:ascii="ＭＳ 明朝" w:eastAsia="ＭＳ 明朝" w:hAnsi="ＭＳ 明朝" w:hint="eastAsia"/>
            <w:sz w:val="24"/>
            <w:szCs w:val="24"/>
          </w:rPr>
          <w:delText xml:space="preserve">　　　</w:delText>
        </w:r>
        <w:r w:rsidR="00612A4C"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応募図書の著作権は、応募者に帰属する。</w:delText>
        </w:r>
      </w:del>
    </w:p>
    <w:p w14:paraId="3AA2F74C" w14:textId="4D57792A" w:rsidR="007D7F4D" w:rsidRPr="006B1B81" w:rsidDel="000F4822" w:rsidRDefault="007D7F4D" w:rsidP="00612A4C">
      <w:pPr>
        <w:autoSpaceDE w:val="0"/>
        <w:autoSpaceDN w:val="0"/>
        <w:rPr>
          <w:del w:id="320" w:author="藤井　宏典" w:date="2025-11-19T09:25:00Z" w16du:dateUtc="2025-11-19T00:25:00Z"/>
          <w:rFonts w:ascii="ＭＳ 明朝" w:eastAsia="ＭＳ 明朝" w:hAnsi="ＭＳ 明朝"/>
          <w:sz w:val="24"/>
          <w:szCs w:val="24"/>
        </w:rPr>
      </w:pPr>
      <w:del w:id="321" w:author="藤井　宏典" w:date="2025-11-19T09:25:00Z" w16du:dateUtc="2025-11-19T00:25:00Z">
        <w:r w:rsidRPr="006B1B81"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６</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応募図書の取扱い</w:delText>
        </w:r>
      </w:del>
    </w:p>
    <w:p w14:paraId="18F601F8" w14:textId="79F7F563" w:rsidR="007D7F4D" w:rsidRPr="006B1B81" w:rsidDel="000F4822" w:rsidRDefault="000B0702" w:rsidP="00612A4C">
      <w:pPr>
        <w:autoSpaceDE w:val="0"/>
        <w:autoSpaceDN w:val="0"/>
        <w:rPr>
          <w:del w:id="322" w:author="藤井　宏典" w:date="2025-11-19T09:25:00Z" w16du:dateUtc="2025-11-19T00:25:00Z"/>
          <w:rFonts w:ascii="ＭＳ 明朝" w:eastAsia="ＭＳ 明朝" w:hAnsi="ＭＳ 明朝"/>
          <w:sz w:val="24"/>
          <w:szCs w:val="24"/>
        </w:rPr>
      </w:pPr>
      <w:del w:id="323"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r w:rsidR="00612A4C" w:rsidRPr="006B1B81" w:rsidDel="000F4822">
          <w:rPr>
            <w:rFonts w:ascii="ＭＳ 明朝" w:eastAsia="ＭＳ 明朝" w:hAnsi="ＭＳ 明朝" w:hint="eastAsia"/>
            <w:sz w:val="24"/>
            <w:szCs w:val="24"/>
          </w:rPr>
          <w:delText xml:space="preserve">　</w:delText>
        </w:r>
        <w:r w:rsidR="007D7F4D" w:rsidRPr="006B1B81" w:rsidDel="000F4822">
          <w:rPr>
            <w:rFonts w:ascii="ＭＳ 明朝" w:eastAsia="ＭＳ 明朝" w:hAnsi="ＭＳ 明朝" w:hint="eastAsia"/>
            <w:sz w:val="24"/>
            <w:szCs w:val="24"/>
          </w:rPr>
          <w:delText>応募図書は、審査のためにのみ使用し、応募者には返却しない。</w:delText>
        </w:r>
      </w:del>
    </w:p>
    <w:p w14:paraId="30B63507" w14:textId="388DE2DB" w:rsidR="004C02FD" w:rsidRPr="006B1B81" w:rsidDel="000F4822" w:rsidRDefault="004C02FD" w:rsidP="00612A4C">
      <w:pPr>
        <w:autoSpaceDE w:val="0"/>
        <w:autoSpaceDN w:val="0"/>
        <w:rPr>
          <w:del w:id="324" w:author="藤井　宏典" w:date="2025-11-19T09:25:00Z" w16du:dateUtc="2025-11-19T00:25:00Z"/>
          <w:rFonts w:ascii="ＭＳ 明朝" w:eastAsia="ＭＳ 明朝" w:hAnsi="ＭＳ 明朝"/>
          <w:sz w:val="24"/>
          <w:szCs w:val="24"/>
        </w:rPr>
      </w:pPr>
    </w:p>
    <w:p w14:paraId="591D0E48" w14:textId="0E4450F7" w:rsidR="007D7F4D" w:rsidRPr="006B1B81" w:rsidDel="000F4822" w:rsidRDefault="00AF0349" w:rsidP="00612A4C">
      <w:pPr>
        <w:autoSpaceDE w:val="0"/>
        <w:autoSpaceDN w:val="0"/>
        <w:rPr>
          <w:del w:id="325" w:author="藤井　宏典" w:date="2025-11-19T09:25:00Z" w16du:dateUtc="2025-11-19T00:25:00Z"/>
          <w:rFonts w:ascii="ＭＳ ゴシック" w:eastAsia="ＭＳ ゴシック" w:hAnsi="ＭＳ ゴシック"/>
          <w:sz w:val="24"/>
          <w:szCs w:val="24"/>
        </w:rPr>
      </w:pPr>
      <w:del w:id="326" w:author="藤井　宏典" w:date="2025-11-19T09:25:00Z" w16du:dateUtc="2025-11-19T00:25:00Z">
        <w:r w:rsidRPr="006B1B81" w:rsidDel="000F4822">
          <w:rPr>
            <w:rFonts w:ascii="ＭＳ ゴシック" w:eastAsia="ＭＳ ゴシック" w:hAnsi="ＭＳ ゴシック" w:hint="eastAsia"/>
            <w:sz w:val="24"/>
            <w:szCs w:val="24"/>
          </w:rPr>
          <w:delText>７</w:delText>
        </w:r>
        <w:r w:rsidR="007D7F4D" w:rsidRPr="006B1B81" w:rsidDel="000F4822">
          <w:rPr>
            <w:rFonts w:ascii="ＭＳ ゴシック" w:eastAsia="ＭＳ ゴシック" w:hAnsi="ＭＳ ゴシック" w:hint="eastAsia"/>
            <w:sz w:val="24"/>
            <w:szCs w:val="24"/>
          </w:rPr>
          <w:delText xml:space="preserve">　審査</w:delText>
        </w:r>
      </w:del>
    </w:p>
    <w:p w14:paraId="4AB9B799" w14:textId="2AD4BCEA" w:rsidR="007D7F4D" w:rsidRPr="006B1B81" w:rsidDel="000F4822" w:rsidRDefault="007D7F4D" w:rsidP="00612A4C">
      <w:pPr>
        <w:autoSpaceDE w:val="0"/>
        <w:autoSpaceDN w:val="0"/>
        <w:rPr>
          <w:del w:id="327" w:author="藤井　宏典" w:date="2025-11-19T09:25:00Z" w16du:dateUtc="2025-11-19T00:25:00Z"/>
          <w:rFonts w:ascii="ＭＳ 明朝" w:eastAsia="ＭＳ 明朝" w:hAnsi="ＭＳ 明朝"/>
          <w:sz w:val="24"/>
          <w:szCs w:val="24"/>
        </w:rPr>
      </w:pPr>
      <w:del w:id="328" w:author="藤井　宏典" w:date="2025-11-19T09:25:00Z" w16du:dateUtc="2025-11-19T00:25:00Z">
        <w:r w:rsidRPr="006B1B81"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１</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審査の方法</w:delText>
        </w:r>
      </w:del>
    </w:p>
    <w:p w14:paraId="51C54172" w14:textId="71B83E75" w:rsidR="00382E2B" w:rsidDel="00940C75" w:rsidRDefault="00DB2E36" w:rsidP="00382E2B">
      <w:pPr>
        <w:autoSpaceDE w:val="0"/>
        <w:autoSpaceDN w:val="0"/>
        <w:ind w:left="960" w:hangingChars="400" w:hanging="960"/>
        <w:rPr>
          <w:del w:id="329" w:author="藤井　宏典" w:date="2025-11-11T14:39:00Z" w16du:dateUtc="2025-11-11T05:39:00Z"/>
          <w:rFonts w:ascii="ＭＳ 明朝" w:eastAsia="ＭＳ 明朝" w:hAnsi="ＭＳ 明朝"/>
          <w:sz w:val="24"/>
          <w:szCs w:val="24"/>
        </w:rPr>
      </w:pPr>
      <w:del w:id="330" w:author="藤井　宏典" w:date="2025-11-19T09:25:00Z" w16du:dateUtc="2025-11-19T00:25:00Z">
        <w:r w:rsidRPr="006B1B81" w:rsidDel="000F4822">
          <w:rPr>
            <w:rFonts w:ascii="ＭＳ 明朝" w:eastAsia="ＭＳ 明朝" w:hAnsi="ＭＳ 明朝" w:hint="eastAsia"/>
            <w:sz w:val="24"/>
            <w:szCs w:val="24"/>
          </w:rPr>
          <w:delText xml:space="preserve">　</w:delText>
        </w:r>
      </w:del>
      <w:ins w:id="331" w:author="増田　美紀彦" w:date="2025-11-14T13:13:00Z" w16du:dateUtc="2025-11-14T04:13:00Z">
        <w:del w:id="332" w:author="藤井　宏典" w:date="2025-11-19T09:25:00Z" w16du:dateUtc="2025-11-19T00:25:00Z">
          <w:r w:rsidR="00367B0F" w:rsidDel="000F4822">
            <w:rPr>
              <w:rFonts w:ascii="ＭＳ 明朝" w:eastAsia="ＭＳ 明朝" w:hAnsi="ＭＳ 明朝" w:hint="eastAsia"/>
              <w:sz w:val="24"/>
              <w:szCs w:val="24"/>
            </w:rPr>
            <w:delText xml:space="preserve">　　　</w:delText>
          </w:r>
        </w:del>
      </w:ins>
      <w:del w:id="333" w:author="藤井　宏典" w:date="2025-11-11T14:39:00Z" w16du:dateUtc="2025-11-11T05:39:00Z">
        <w:r w:rsidRPr="006B1B81" w:rsidDel="00940C75">
          <w:rPr>
            <w:rFonts w:ascii="ＭＳ 明朝" w:eastAsia="ＭＳ 明朝" w:hAnsi="ＭＳ 明朝" w:hint="eastAsia"/>
            <w:sz w:val="24"/>
            <w:szCs w:val="24"/>
          </w:rPr>
          <w:delText xml:space="preserve">　　</w:delText>
        </w:r>
        <w:r w:rsidR="00797C84" w:rsidRPr="006B1B81" w:rsidDel="00940C75">
          <w:rPr>
            <w:rFonts w:ascii="ＭＳ 明朝" w:eastAsia="ＭＳ 明朝" w:hAnsi="ＭＳ 明朝" w:hint="eastAsia"/>
            <w:sz w:val="24"/>
            <w:szCs w:val="24"/>
          </w:rPr>
          <w:delText xml:space="preserve">　</w:delText>
        </w:r>
      </w:del>
      <w:del w:id="334" w:author="藤井　宏典" w:date="2025-11-19T09:25:00Z" w16du:dateUtc="2025-11-19T00:25:00Z">
        <w:r w:rsidRPr="006B1B81" w:rsidDel="000F4822">
          <w:rPr>
            <w:rFonts w:ascii="ＭＳ 明朝" w:eastAsia="ＭＳ 明朝" w:hAnsi="ＭＳ 明朝" w:hint="eastAsia"/>
            <w:sz w:val="24"/>
            <w:szCs w:val="24"/>
          </w:rPr>
          <w:delText>審査会を設置し、以下の項目について</w:delText>
        </w:r>
      </w:del>
      <w:del w:id="335" w:author="藤井　宏典" w:date="2025-11-11T14:39:00Z" w16du:dateUtc="2025-11-11T05:39:00Z">
        <w:r w:rsidR="00176971" w:rsidRPr="006B1B81" w:rsidDel="00940C75">
          <w:rPr>
            <w:rFonts w:ascii="ＭＳ 明朝" w:eastAsia="ＭＳ 明朝" w:hAnsi="ＭＳ 明朝" w:hint="eastAsia"/>
            <w:sz w:val="24"/>
            <w:szCs w:val="24"/>
          </w:rPr>
          <w:delText>プレゼンテーション</w:delText>
        </w:r>
      </w:del>
      <w:del w:id="336" w:author="藤井　宏典" w:date="2025-11-19T09:25:00Z" w16du:dateUtc="2025-11-19T00:25:00Z">
        <w:r w:rsidRPr="006B1B81" w:rsidDel="000F4822">
          <w:rPr>
            <w:rFonts w:ascii="ＭＳ 明朝" w:eastAsia="ＭＳ 明朝" w:hAnsi="ＭＳ 明朝" w:hint="eastAsia"/>
            <w:sz w:val="24"/>
            <w:szCs w:val="24"/>
          </w:rPr>
          <w:delText>審査</w:delText>
        </w:r>
        <w:r w:rsidR="002E0545" w:rsidRPr="006B1B81" w:rsidDel="000F4822">
          <w:rPr>
            <w:rFonts w:ascii="ＭＳ 明朝" w:eastAsia="ＭＳ 明朝" w:hAnsi="ＭＳ 明朝" w:hint="eastAsia"/>
            <w:sz w:val="24"/>
            <w:szCs w:val="24"/>
          </w:rPr>
          <w:delText>を行</w:delText>
        </w:r>
        <w:r w:rsidR="00176971" w:rsidRPr="006B1B81" w:rsidDel="000F4822">
          <w:rPr>
            <w:rFonts w:ascii="ＭＳ 明朝" w:eastAsia="ＭＳ 明朝" w:hAnsi="ＭＳ 明朝" w:hint="eastAsia"/>
            <w:sz w:val="24"/>
            <w:szCs w:val="24"/>
          </w:rPr>
          <w:delText>い、審査員の</w:delText>
        </w:r>
      </w:del>
    </w:p>
    <w:p w14:paraId="2C6D377B" w14:textId="0C86B282" w:rsidR="00367B0F" w:rsidDel="000F4822" w:rsidRDefault="00176971">
      <w:pPr>
        <w:autoSpaceDE w:val="0"/>
        <w:autoSpaceDN w:val="0"/>
        <w:ind w:left="960" w:hangingChars="400" w:hanging="960"/>
        <w:rPr>
          <w:ins w:id="337" w:author="増田　美紀彦" w:date="2025-11-14T13:13:00Z" w16du:dateUtc="2025-11-14T04:13:00Z"/>
          <w:del w:id="338" w:author="藤井　宏典" w:date="2025-11-19T09:25:00Z" w16du:dateUtc="2025-11-19T00:25:00Z"/>
          <w:rFonts w:ascii="ＭＳ 明朝" w:eastAsia="ＭＳ 明朝" w:hAnsi="ＭＳ 明朝"/>
          <w:sz w:val="24"/>
          <w:szCs w:val="24"/>
        </w:rPr>
      </w:pPr>
      <w:del w:id="339" w:author="藤井　宏典" w:date="2025-11-19T09:25:00Z" w16du:dateUtc="2025-11-19T00:25:00Z">
        <w:r w:rsidRPr="006B1B81" w:rsidDel="000F4822">
          <w:rPr>
            <w:rFonts w:ascii="ＭＳ 明朝" w:eastAsia="ＭＳ 明朝" w:hAnsi="ＭＳ 明朝" w:hint="eastAsia"/>
            <w:sz w:val="24"/>
            <w:szCs w:val="24"/>
          </w:rPr>
          <w:delText>評価点の合計得</w:delText>
        </w:r>
      </w:del>
    </w:p>
    <w:p w14:paraId="176C9C97" w14:textId="5B1143A1" w:rsidR="006D42B2" w:rsidDel="00367B0F" w:rsidRDefault="00176971">
      <w:pPr>
        <w:tabs>
          <w:tab w:val="left" w:pos="284"/>
        </w:tabs>
        <w:autoSpaceDE w:val="0"/>
        <w:autoSpaceDN w:val="0"/>
        <w:ind w:firstLineChars="300" w:firstLine="720"/>
        <w:rPr>
          <w:del w:id="340" w:author="藤井　宏典" w:date="2025-11-11T14:39:00Z" w16du:dateUtc="2025-11-11T05:39:00Z"/>
          <w:rFonts w:ascii="ＭＳ 明朝" w:eastAsia="ＭＳ 明朝" w:hAnsi="ＭＳ 明朝"/>
          <w:sz w:val="24"/>
          <w:szCs w:val="24"/>
        </w:rPr>
        <w:pPrChange w:id="341" w:author="増田　美紀彦" w:date="2025-11-14T13:16:00Z" w16du:dateUtc="2025-11-14T04:16:00Z">
          <w:pPr>
            <w:tabs>
              <w:tab w:val="left" w:pos="284"/>
            </w:tabs>
            <w:autoSpaceDE w:val="0"/>
            <w:autoSpaceDN w:val="0"/>
            <w:ind w:leftChars="350" w:left="735"/>
          </w:pPr>
        </w:pPrChange>
      </w:pPr>
      <w:del w:id="342" w:author="藤井　宏典" w:date="2025-11-19T09:25:00Z" w16du:dateUtc="2025-11-19T00:25:00Z">
        <w:r w:rsidRPr="006B1B81" w:rsidDel="000F4822">
          <w:rPr>
            <w:rFonts w:ascii="ＭＳ 明朝" w:eastAsia="ＭＳ 明朝" w:hAnsi="ＭＳ 明朝" w:hint="eastAsia"/>
            <w:sz w:val="24"/>
            <w:szCs w:val="24"/>
          </w:rPr>
          <w:delText>点が最も高い事業者について</w:delText>
        </w:r>
        <w:r w:rsidR="00DB2E36" w:rsidRPr="006B1B81" w:rsidDel="000F4822">
          <w:rPr>
            <w:rFonts w:ascii="ＭＳ 明朝" w:eastAsia="ＭＳ 明朝" w:hAnsi="ＭＳ 明朝" w:hint="eastAsia"/>
            <w:sz w:val="24"/>
            <w:szCs w:val="24"/>
          </w:rPr>
          <w:delText>業務を委託する者</w:delText>
        </w:r>
        <w:r w:rsidRPr="006B1B81" w:rsidDel="000F4822">
          <w:rPr>
            <w:rFonts w:ascii="ＭＳ 明朝" w:eastAsia="ＭＳ 明朝" w:hAnsi="ＭＳ 明朝" w:hint="eastAsia"/>
            <w:sz w:val="24"/>
            <w:szCs w:val="24"/>
          </w:rPr>
          <w:delText>に</w:delText>
        </w:r>
        <w:r w:rsidR="00DB2E36" w:rsidRPr="006B1B81" w:rsidDel="000F4822">
          <w:rPr>
            <w:rFonts w:ascii="ＭＳ 明朝" w:eastAsia="ＭＳ 明朝" w:hAnsi="ＭＳ 明朝" w:hint="eastAsia"/>
            <w:sz w:val="24"/>
            <w:szCs w:val="24"/>
          </w:rPr>
          <w:delText>選定する。</w:delText>
        </w:r>
      </w:del>
    </w:p>
    <w:p w14:paraId="3CC00F18" w14:textId="4F512EDB" w:rsidR="00382E2B" w:rsidDel="00940C75" w:rsidRDefault="002E0545">
      <w:pPr>
        <w:autoSpaceDE w:val="0"/>
        <w:autoSpaceDN w:val="0"/>
        <w:ind w:firstLineChars="300" w:firstLine="720"/>
        <w:rPr>
          <w:del w:id="343" w:author="藤井　宏典" w:date="2025-11-11T14:39:00Z" w16du:dateUtc="2025-11-11T05:39:00Z"/>
          <w:rFonts w:ascii="ＭＳ 明朝" w:eastAsia="ＭＳ 明朝" w:hAnsi="ＭＳ 明朝"/>
          <w:sz w:val="24"/>
          <w:szCs w:val="24"/>
        </w:rPr>
        <w:pPrChange w:id="344" w:author="増田　美紀彦" w:date="2025-11-14T13:16:00Z" w16du:dateUtc="2025-11-14T04:16:00Z">
          <w:pPr>
            <w:tabs>
              <w:tab w:val="left" w:pos="284"/>
            </w:tabs>
            <w:autoSpaceDE w:val="0"/>
            <w:autoSpaceDN w:val="0"/>
            <w:ind w:leftChars="450" w:left="945"/>
          </w:pPr>
        </w:pPrChange>
      </w:pPr>
      <w:del w:id="345" w:author="藤井　宏典" w:date="2025-11-11T14:39:00Z" w16du:dateUtc="2025-11-11T05:39:00Z">
        <w:r w:rsidRPr="006B1B81" w:rsidDel="00940C75">
          <w:rPr>
            <w:rFonts w:ascii="ＭＳ 明朝" w:eastAsia="ＭＳ 明朝" w:hAnsi="ＭＳ 明朝" w:hint="eastAsia"/>
            <w:sz w:val="24"/>
            <w:szCs w:val="24"/>
          </w:rPr>
          <w:delText>なお、</w:delText>
        </w:r>
        <w:r w:rsidR="00656FBE" w:rsidRPr="006B1B81" w:rsidDel="00940C75">
          <w:rPr>
            <w:rFonts w:ascii="ＭＳ 明朝" w:eastAsia="ＭＳ 明朝" w:hAnsi="ＭＳ 明朝" w:hint="eastAsia"/>
            <w:sz w:val="24"/>
            <w:szCs w:val="24"/>
          </w:rPr>
          <w:delText>応募者が</w:delText>
        </w:r>
        <w:r w:rsidR="001F1278" w:rsidDel="00940C75">
          <w:rPr>
            <w:rFonts w:ascii="ＭＳ 明朝" w:eastAsia="ＭＳ 明朝" w:hAnsi="ＭＳ 明朝" w:hint="eastAsia"/>
            <w:sz w:val="24"/>
            <w:szCs w:val="24"/>
          </w:rPr>
          <w:delText>４</w:delText>
        </w:r>
        <w:r w:rsidR="00656FBE" w:rsidRPr="006B1B81" w:rsidDel="00940C75">
          <w:rPr>
            <w:rFonts w:ascii="ＭＳ 明朝" w:eastAsia="ＭＳ 明朝" w:hAnsi="ＭＳ 明朝" w:hint="eastAsia"/>
            <w:sz w:val="24"/>
            <w:szCs w:val="24"/>
          </w:rPr>
          <w:delText>者以上の場合、</w:delText>
        </w:r>
        <w:r w:rsidR="004758A1" w:rsidRPr="006B1B81" w:rsidDel="00940C75">
          <w:rPr>
            <w:rFonts w:ascii="ＭＳ 明朝" w:eastAsia="ＭＳ 明朝" w:hAnsi="ＭＳ 明朝" w:hint="eastAsia"/>
            <w:sz w:val="24"/>
            <w:szCs w:val="24"/>
          </w:rPr>
          <w:delText>プレゼンテーション審査に先立ち、</w:delText>
        </w:r>
        <w:r w:rsidR="00464D84" w:rsidRPr="006B1B81" w:rsidDel="00940C75">
          <w:rPr>
            <w:rFonts w:ascii="ＭＳ 明朝" w:eastAsia="ＭＳ 明朝" w:hAnsi="ＭＳ 明朝" w:hint="eastAsia"/>
            <w:sz w:val="24"/>
            <w:szCs w:val="24"/>
          </w:rPr>
          <w:delText>事務局が事</w:delText>
        </w:r>
      </w:del>
    </w:p>
    <w:p w14:paraId="2F0FD513" w14:textId="405C6C14" w:rsidR="00DB2E36" w:rsidRPr="006B1B81" w:rsidDel="000F4822" w:rsidRDefault="00464D84">
      <w:pPr>
        <w:tabs>
          <w:tab w:val="left" w:pos="284"/>
        </w:tabs>
        <w:autoSpaceDE w:val="0"/>
        <w:autoSpaceDN w:val="0"/>
        <w:ind w:firstLineChars="300" w:firstLine="720"/>
        <w:rPr>
          <w:del w:id="346" w:author="藤井　宏典" w:date="2025-11-19T09:25:00Z" w16du:dateUtc="2025-11-19T00:25:00Z"/>
          <w:rFonts w:ascii="ＭＳ 明朝" w:eastAsia="ＭＳ 明朝" w:hAnsi="ＭＳ 明朝"/>
          <w:sz w:val="24"/>
          <w:szCs w:val="24"/>
        </w:rPr>
        <w:pPrChange w:id="347" w:author="増田　美紀彦" w:date="2025-11-14T13:16:00Z" w16du:dateUtc="2025-11-14T04:16:00Z">
          <w:pPr>
            <w:tabs>
              <w:tab w:val="left" w:pos="284"/>
            </w:tabs>
            <w:autoSpaceDE w:val="0"/>
            <w:autoSpaceDN w:val="0"/>
            <w:ind w:leftChars="350" w:left="735"/>
          </w:pPr>
        </w:pPrChange>
      </w:pPr>
      <w:del w:id="348" w:author="藤井　宏典" w:date="2025-11-11T14:39:00Z" w16du:dateUtc="2025-11-11T05:39:00Z">
        <w:r w:rsidRPr="006B1B81" w:rsidDel="00940C75">
          <w:rPr>
            <w:rFonts w:ascii="ＭＳ 明朝" w:eastAsia="ＭＳ 明朝" w:hAnsi="ＭＳ 明朝" w:hint="eastAsia"/>
            <w:sz w:val="24"/>
            <w:szCs w:val="24"/>
          </w:rPr>
          <w:delText>前に</w:delText>
        </w:r>
        <w:r w:rsidR="00656FBE" w:rsidRPr="006B1B81" w:rsidDel="00940C75">
          <w:rPr>
            <w:rFonts w:ascii="ＭＳ 明朝" w:eastAsia="ＭＳ 明朝" w:hAnsi="ＭＳ 明朝" w:hint="eastAsia"/>
            <w:sz w:val="24"/>
            <w:szCs w:val="24"/>
          </w:rPr>
          <w:delText>書類審査を行い、総合的に評価が高い上位</w:delText>
        </w:r>
        <w:r w:rsidR="001F1278" w:rsidDel="00940C75">
          <w:rPr>
            <w:rFonts w:ascii="ＭＳ 明朝" w:eastAsia="ＭＳ 明朝" w:hAnsi="ＭＳ 明朝" w:hint="eastAsia"/>
            <w:sz w:val="24"/>
            <w:szCs w:val="24"/>
          </w:rPr>
          <w:delText>３</w:delText>
        </w:r>
        <w:r w:rsidR="00656FBE" w:rsidRPr="006B1B81" w:rsidDel="00940C75">
          <w:rPr>
            <w:rFonts w:ascii="ＭＳ 明朝" w:eastAsia="ＭＳ 明朝" w:hAnsi="ＭＳ 明朝" w:hint="eastAsia"/>
            <w:sz w:val="24"/>
            <w:szCs w:val="24"/>
          </w:rPr>
          <w:delText>者</w:delText>
        </w:r>
        <w:r w:rsidR="00445021" w:rsidRPr="006B1B81" w:rsidDel="00940C75">
          <w:rPr>
            <w:rFonts w:ascii="ＭＳ 明朝" w:eastAsia="ＭＳ 明朝" w:hAnsi="ＭＳ 明朝" w:hint="eastAsia"/>
            <w:sz w:val="24"/>
            <w:szCs w:val="24"/>
          </w:rPr>
          <w:delText>程度</w:delText>
        </w:r>
        <w:r w:rsidR="00656FBE" w:rsidRPr="006B1B81" w:rsidDel="00940C75">
          <w:rPr>
            <w:rFonts w:ascii="ＭＳ 明朝" w:eastAsia="ＭＳ 明朝" w:hAnsi="ＭＳ 明朝" w:hint="eastAsia"/>
            <w:sz w:val="24"/>
            <w:szCs w:val="24"/>
          </w:rPr>
          <w:delText>についてプレゼンテーション審査を</w:delText>
        </w:r>
        <w:r w:rsidR="00DB2E36" w:rsidRPr="006B1B81" w:rsidDel="00940C75">
          <w:rPr>
            <w:rFonts w:ascii="ＭＳ 明朝" w:eastAsia="ＭＳ 明朝" w:hAnsi="ＭＳ 明朝" w:hint="eastAsia"/>
            <w:sz w:val="24"/>
            <w:szCs w:val="24"/>
          </w:rPr>
          <w:delText>行う。</w:delText>
        </w:r>
      </w:del>
    </w:p>
    <w:tbl>
      <w:tblPr>
        <w:tblStyle w:val="a9"/>
        <w:tblpPr w:leftFromText="142" w:rightFromText="142" w:vertAnchor="text" w:horzAnchor="margin" w:tblpXSpec="right" w:tblpY="33"/>
        <w:tblW w:w="0" w:type="auto"/>
        <w:tblLook w:val="04A0" w:firstRow="1" w:lastRow="0" w:firstColumn="1" w:lastColumn="0" w:noHBand="0" w:noVBand="1"/>
        <w:tblPrChange w:id="349" w:author="増田　美紀彦" w:date="2025-11-14T11:16:00Z" w16du:dateUtc="2025-11-14T02:16:00Z">
          <w:tblPr>
            <w:tblStyle w:val="a9"/>
            <w:tblpPr w:leftFromText="142" w:rightFromText="142" w:vertAnchor="text" w:horzAnchor="margin" w:tblpXSpec="right" w:tblpY="33"/>
            <w:tblW w:w="0" w:type="auto"/>
            <w:tblLook w:val="04A0" w:firstRow="1" w:lastRow="0" w:firstColumn="1" w:lastColumn="0" w:noHBand="0" w:noVBand="1"/>
          </w:tblPr>
        </w:tblPrChange>
      </w:tblPr>
      <w:tblGrid>
        <w:gridCol w:w="2405"/>
        <w:gridCol w:w="5954"/>
        <w:gridCol w:w="903"/>
        <w:tblGridChange w:id="350">
          <w:tblGrid>
            <w:gridCol w:w="1980"/>
            <w:gridCol w:w="36"/>
            <w:gridCol w:w="389"/>
            <w:gridCol w:w="5812"/>
            <w:gridCol w:w="36"/>
            <w:gridCol w:w="106"/>
            <w:gridCol w:w="903"/>
            <w:gridCol w:w="101"/>
            <w:gridCol w:w="36"/>
          </w:tblGrid>
        </w:tblGridChange>
      </w:tblGrid>
      <w:tr w:rsidR="006B1B81" w:rsidRPr="006B1B81" w:rsidDel="000F4822" w14:paraId="20D22C44" w14:textId="6977EAD8" w:rsidTr="004560F9">
        <w:trPr>
          <w:del w:id="351" w:author="藤井　宏典" w:date="2025-11-19T09:25:00Z" w16du:dateUtc="2025-11-19T00:25:00Z"/>
        </w:trPr>
        <w:tc>
          <w:tcPr>
            <w:tcW w:w="2405" w:type="dxa"/>
            <w:tcBorders>
              <w:bottom w:val="double" w:sz="4" w:space="0" w:color="auto"/>
            </w:tcBorders>
            <w:tcPrChange w:id="352" w:author="増田　美紀彦" w:date="2025-11-14T11:16:00Z" w16du:dateUtc="2025-11-14T02:16:00Z">
              <w:tcPr>
                <w:tcW w:w="1980" w:type="dxa"/>
                <w:gridSpan w:val="2"/>
                <w:tcBorders>
                  <w:bottom w:val="double" w:sz="4" w:space="0" w:color="auto"/>
                </w:tcBorders>
              </w:tcPr>
            </w:tcPrChange>
          </w:tcPr>
          <w:p w14:paraId="0D6E0D13" w14:textId="203916CC" w:rsidR="00464D84" w:rsidRPr="006B1B81" w:rsidDel="000F4822" w:rsidRDefault="00464D84" w:rsidP="00BA6B91">
            <w:pPr>
              <w:tabs>
                <w:tab w:val="left" w:pos="284"/>
              </w:tabs>
              <w:autoSpaceDE w:val="0"/>
              <w:autoSpaceDN w:val="0"/>
              <w:jc w:val="center"/>
              <w:rPr>
                <w:del w:id="353" w:author="藤井　宏典" w:date="2025-11-19T09:25:00Z" w16du:dateUtc="2025-11-19T00:25:00Z"/>
                <w:rFonts w:ascii="ＭＳ 明朝" w:eastAsia="ＭＳ 明朝" w:hAnsi="ＭＳ 明朝"/>
                <w:sz w:val="24"/>
                <w:szCs w:val="24"/>
              </w:rPr>
            </w:pPr>
            <w:del w:id="354" w:author="藤井　宏典" w:date="2025-11-19T09:25:00Z" w16du:dateUtc="2025-11-19T00:25:00Z">
              <w:r w:rsidRPr="006B1B81" w:rsidDel="000F4822">
                <w:rPr>
                  <w:rFonts w:ascii="ＭＳ 明朝" w:eastAsia="ＭＳ 明朝" w:hAnsi="ＭＳ 明朝" w:hint="eastAsia"/>
                  <w:sz w:val="24"/>
                  <w:szCs w:val="24"/>
                </w:rPr>
                <w:delText>評価項目</w:delText>
              </w:r>
            </w:del>
          </w:p>
        </w:tc>
        <w:tc>
          <w:tcPr>
            <w:tcW w:w="5954" w:type="dxa"/>
            <w:tcBorders>
              <w:bottom w:val="double" w:sz="4" w:space="0" w:color="auto"/>
            </w:tcBorders>
            <w:tcPrChange w:id="355" w:author="増田　美紀彦" w:date="2025-11-14T11:16:00Z" w16du:dateUtc="2025-11-14T02:16:00Z">
              <w:tcPr>
                <w:tcW w:w="6237" w:type="dxa"/>
                <w:gridSpan w:val="3"/>
                <w:tcBorders>
                  <w:bottom w:val="double" w:sz="4" w:space="0" w:color="auto"/>
                </w:tcBorders>
              </w:tcPr>
            </w:tcPrChange>
          </w:tcPr>
          <w:p w14:paraId="51F85D34" w14:textId="4337D702" w:rsidR="00464D84" w:rsidRPr="006B1B81" w:rsidDel="000F4822" w:rsidRDefault="00464D84" w:rsidP="00BA6B91">
            <w:pPr>
              <w:tabs>
                <w:tab w:val="left" w:pos="284"/>
              </w:tabs>
              <w:autoSpaceDE w:val="0"/>
              <w:autoSpaceDN w:val="0"/>
              <w:jc w:val="center"/>
              <w:rPr>
                <w:del w:id="356" w:author="藤井　宏典" w:date="2025-11-19T09:25:00Z" w16du:dateUtc="2025-11-19T00:25:00Z"/>
                <w:rFonts w:ascii="ＭＳ 明朝" w:eastAsia="ＭＳ 明朝" w:hAnsi="ＭＳ 明朝"/>
                <w:sz w:val="24"/>
                <w:szCs w:val="24"/>
              </w:rPr>
            </w:pPr>
            <w:del w:id="357" w:author="藤井　宏典" w:date="2025-11-19T09:25:00Z" w16du:dateUtc="2025-11-19T00:25:00Z">
              <w:r w:rsidRPr="006B1B81" w:rsidDel="000F4822">
                <w:rPr>
                  <w:rFonts w:ascii="ＭＳ 明朝" w:eastAsia="ＭＳ 明朝" w:hAnsi="ＭＳ 明朝" w:hint="eastAsia"/>
                  <w:sz w:val="24"/>
                  <w:szCs w:val="24"/>
                </w:rPr>
                <w:delText>評価の視点</w:delText>
              </w:r>
            </w:del>
          </w:p>
        </w:tc>
        <w:tc>
          <w:tcPr>
            <w:tcW w:w="903" w:type="dxa"/>
            <w:tcBorders>
              <w:bottom w:val="double" w:sz="4" w:space="0" w:color="auto"/>
            </w:tcBorders>
            <w:tcPrChange w:id="358" w:author="増田　美紀彦" w:date="2025-11-14T11:16:00Z" w16du:dateUtc="2025-11-14T02:16:00Z">
              <w:tcPr>
                <w:tcW w:w="1146" w:type="dxa"/>
                <w:gridSpan w:val="4"/>
                <w:tcBorders>
                  <w:bottom w:val="double" w:sz="4" w:space="0" w:color="auto"/>
                </w:tcBorders>
              </w:tcPr>
            </w:tcPrChange>
          </w:tcPr>
          <w:p w14:paraId="401C82C9" w14:textId="4B7F3097" w:rsidR="00464D84" w:rsidRPr="006B1B81" w:rsidDel="000F4822" w:rsidRDefault="00464D84" w:rsidP="00BA6B91">
            <w:pPr>
              <w:tabs>
                <w:tab w:val="left" w:pos="284"/>
              </w:tabs>
              <w:autoSpaceDE w:val="0"/>
              <w:autoSpaceDN w:val="0"/>
              <w:jc w:val="center"/>
              <w:rPr>
                <w:del w:id="359" w:author="藤井　宏典" w:date="2025-11-19T09:25:00Z" w16du:dateUtc="2025-11-19T00:25:00Z"/>
                <w:rFonts w:ascii="ＭＳ 明朝" w:eastAsia="ＭＳ 明朝" w:hAnsi="ＭＳ 明朝"/>
                <w:sz w:val="24"/>
                <w:szCs w:val="24"/>
              </w:rPr>
            </w:pPr>
            <w:del w:id="360" w:author="藤井　宏典" w:date="2025-11-19T09:25:00Z" w16du:dateUtc="2025-11-19T00:25:00Z">
              <w:r w:rsidRPr="006B1B81" w:rsidDel="000F4822">
                <w:rPr>
                  <w:rFonts w:ascii="ＭＳ 明朝" w:eastAsia="ＭＳ 明朝" w:hAnsi="ＭＳ 明朝" w:hint="eastAsia"/>
                  <w:sz w:val="24"/>
                  <w:szCs w:val="24"/>
                </w:rPr>
                <w:delText>配点</w:delText>
              </w:r>
            </w:del>
          </w:p>
        </w:tc>
      </w:tr>
      <w:tr w:rsidR="006B1B81" w:rsidRPr="006B1B81" w:rsidDel="000F4822" w14:paraId="16D6B224" w14:textId="30874469" w:rsidTr="00367B0F">
        <w:trPr>
          <w:trHeight w:val="303"/>
          <w:del w:id="361" w:author="藤井　宏典" w:date="2025-11-19T09:25:00Z" w16du:dateUtc="2025-11-19T00:25:00Z"/>
          <w:trPrChange w:id="362" w:author="増田　美紀彦" w:date="2025-11-14T13:11:00Z" w16du:dateUtc="2025-11-14T04:11:00Z">
            <w:trPr>
              <w:trHeight w:val="711"/>
            </w:trPr>
          </w:trPrChange>
        </w:trPr>
        <w:tc>
          <w:tcPr>
            <w:tcW w:w="2405" w:type="dxa"/>
            <w:tcBorders>
              <w:top w:val="double" w:sz="4" w:space="0" w:color="auto"/>
            </w:tcBorders>
            <w:tcPrChange w:id="363" w:author="増田　美紀彦" w:date="2025-11-14T13:11:00Z" w16du:dateUtc="2025-11-14T04:11:00Z">
              <w:tcPr>
                <w:tcW w:w="1980" w:type="dxa"/>
                <w:gridSpan w:val="2"/>
                <w:tcBorders>
                  <w:top w:val="double" w:sz="4" w:space="0" w:color="auto"/>
                </w:tcBorders>
              </w:tcPr>
            </w:tcPrChange>
          </w:tcPr>
          <w:p w14:paraId="39F8FEFA" w14:textId="642E817B" w:rsidR="00464D84" w:rsidRPr="000D69E4" w:rsidDel="000F4822" w:rsidRDefault="00367B0F" w:rsidP="00BA6B91">
            <w:pPr>
              <w:tabs>
                <w:tab w:val="left" w:pos="284"/>
              </w:tabs>
              <w:autoSpaceDE w:val="0"/>
              <w:autoSpaceDN w:val="0"/>
              <w:rPr>
                <w:del w:id="364" w:author="藤井　宏典" w:date="2025-11-19T09:25:00Z" w16du:dateUtc="2025-11-19T00:25:00Z"/>
                <w:rFonts w:ascii="ＭＳ 明朝" w:eastAsia="ＭＳ 明朝" w:hAnsi="ＭＳ 明朝"/>
                <w:color w:val="000000" w:themeColor="text1"/>
                <w:sz w:val="24"/>
                <w:szCs w:val="24"/>
                <w:rPrChange w:id="365" w:author="増田　美紀彦" w:date="2025-11-14T11:28:00Z" w16du:dateUtc="2025-11-14T02:28:00Z">
                  <w:rPr>
                    <w:del w:id="366" w:author="藤井　宏典" w:date="2025-11-19T09:25:00Z" w16du:dateUtc="2025-11-19T00:25:00Z"/>
                    <w:rFonts w:ascii="ＭＳ 明朝" w:eastAsia="ＭＳ 明朝" w:hAnsi="ＭＳ 明朝"/>
                    <w:sz w:val="24"/>
                    <w:szCs w:val="24"/>
                  </w:rPr>
                </w:rPrChange>
              </w:rPr>
            </w:pPr>
            <w:ins w:id="367" w:author="増田　美紀彦" w:date="2025-11-14T13:10:00Z" w16du:dateUtc="2025-11-14T04:10:00Z">
              <w:del w:id="368" w:author="藤井　宏典" w:date="2025-11-19T09:25:00Z" w16du:dateUtc="2025-11-19T00:25:00Z">
                <w:r w:rsidDel="000F4822">
                  <w:rPr>
                    <w:rFonts w:ascii="ＭＳ 明朝" w:eastAsia="ＭＳ 明朝" w:hAnsi="ＭＳ 明朝" w:hint="eastAsia"/>
                    <w:color w:val="000000" w:themeColor="text1"/>
                    <w:sz w:val="24"/>
                    <w:szCs w:val="24"/>
                  </w:rPr>
                  <w:delText>提案全体</w:delText>
                </w:r>
              </w:del>
            </w:ins>
            <w:del w:id="369" w:author="藤井　宏典" w:date="2025-11-11T14:42:00Z" w16du:dateUtc="2025-11-11T05:42:00Z">
              <w:r w:rsidR="00C509B4" w:rsidRPr="000D69E4" w:rsidDel="00940C75">
                <w:rPr>
                  <w:rFonts w:ascii="ＭＳ 明朝" w:eastAsia="ＭＳ 明朝" w:hAnsi="ＭＳ 明朝" w:hint="eastAsia"/>
                  <w:color w:val="000000" w:themeColor="text1"/>
                  <w:sz w:val="24"/>
                  <w:szCs w:val="24"/>
                  <w:rPrChange w:id="370" w:author="増田　美紀彦" w:date="2025-11-14T11:28:00Z" w16du:dateUtc="2025-11-14T02:28:00Z">
                    <w:rPr>
                      <w:rFonts w:ascii="ＭＳ 明朝" w:eastAsia="ＭＳ 明朝" w:hAnsi="ＭＳ 明朝" w:hint="eastAsia"/>
                      <w:sz w:val="24"/>
                      <w:szCs w:val="24"/>
                    </w:rPr>
                  </w:rPrChange>
                </w:rPr>
                <w:delText>交流会の内容</w:delText>
              </w:r>
            </w:del>
          </w:p>
        </w:tc>
        <w:tc>
          <w:tcPr>
            <w:tcW w:w="5954" w:type="dxa"/>
            <w:tcBorders>
              <w:top w:val="double" w:sz="4" w:space="0" w:color="auto"/>
            </w:tcBorders>
            <w:tcPrChange w:id="371" w:author="増田　美紀彦" w:date="2025-11-14T13:11:00Z" w16du:dateUtc="2025-11-14T04:11:00Z">
              <w:tcPr>
                <w:tcW w:w="6237" w:type="dxa"/>
                <w:gridSpan w:val="3"/>
                <w:tcBorders>
                  <w:top w:val="double" w:sz="4" w:space="0" w:color="auto"/>
                </w:tcBorders>
              </w:tcPr>
            </w:tcPrChange>
          </w:tcPr>
          <w:p w14:paraId="2C678266" w14:textId="384E44CC" w:rsidR="00940C75" w:rsidRPr="000D69E4" w:rsidDel="000F4822" w:rsidRDefault="00C509B4" w:rsidP="00BA6B91">
            <w:pPr>
              <w:tabs>
                <w:tab w:val="left" w:pos="284"/>
              </w:tabs>
              <w:autoSpaceDE w:val="0"/>
              <w:autoSpaceDN w:val="0"/>
              <w:rPr>
                <w:del w:id="372" w:author="藤井　宏典" w:date="2025-11-19T09:25:00Z" w16du:dateUtc="2025-11-19T00:25:00Z"/>
                <w:rFonts w:ascii="ＭＳ 明朝" w:eastAsia="ＭＳ 明朝" w:hAnsi="ＭＳ 明朝"/>
                <w:color w:val="000000" w:themeColor="text1"/>
                <w:sz w:val="24"/>
                <w:szCs w:val="24"/>
                <w:rPrChange w:id="373" w:author="増田　美紀彦" w:date="2025-11-14T11:28:00Z" w16du:dateUtc="2025-11-14T02:28:00Z">
                  <w:rPr>
                    <w:del w:id="374" w:author="藤井　宏典" w:date="2025-11-19T09:25:00Z" w16du:dateUtc="2025-11-19T00:25:00Z"/>
                    <w:rFonts w:ascii="ＭＳ 明朝" w:eastAsia="ＭＳ 明朝" w:hAnsi="ＭＳ 明朝"/>
                    <w:sz w:val="24"/>
                    <w:szCs w:val="24"/>
                  </w:rPr>
                </w:rPrChange>
              </w:rPr>
            </w:pPr>
            <w:del w:id="375" w:author="藤井　宏典" w:date="2025-11-19T09:25:00Z" w16du:dateUtc="2025-11-19T00:25:00Z">
              <w:r w:rsidRPr="000D69E4" w:rsidDel="000F4822">
                <w:rPr>
                  <w:rFonts w:ascii="ＭＳ 明朝" w:eastAsia="ＭＳ 明朝" w:hAnsi="ＭＳ 明朝" w:hint="eastAsia"/>
                  <w:color w:val="000000" w:themeColor="text1"/>
                  <w:sz w:val="24"/>
                  <w:szCs w:val="24"/>
                  <w:rPrChange w:id="376" w:author="増田　美紀彦" w:date="2025-11-14T11:28:00Z" w16du:dateUtc="2025-11-14T02:28:00Z">
                    <w:rPr>
                      <w:rFonts w:ascii="ＭＳ 明朝" w:eastAsia="ＭＳ 明朝" w:hAnsi="ＭＳ 明朝" w:hint="eastAsia"/>
                      <w:sz w:val="24"/>
                      <w:szCs w:val="24"/>
                    </w:rPr>
                  </w:rPrChange>
                </w:rPr>
                <w:delText>・交流会の内容、</w:delText>
              </w:r>
              <w:r w:rsidR="00A72316" w:rsidRPr="000D69E4" w:rsidDel="000F4822">
                <w:rPr>
                  <w:rFonts w:ascii="ＭＳ 明朝" w:eastAsia="ＭＳ 明朝" w:hAnsi="ＭＳ 明朝" w:hint="eastAsia"/>
                  <w:color w:val="000000" w:themeColor="text1"/>
                  <w:sz w:val="24"/>
                  <w:szCs w:val="24"/>
                  <w:rPrChange w:id="377" w:author="増田　美紀彦" w:date="2025-11-14T11:28:00Z" w16du:dateUtc="2025-11-14T02:28:00Z">
                    <w:rPr>
                      <w:rFonts w:ascii="ＭＳ 明朝" w:eastAsia="ＭＳ 明朝" w:hAnsi="ＭＳ 明朝" w:hint="eastAsia"/>
                      <w:sz w:val="24"/>
                      <w:szCs w:val="24"/>
                    </w:rPr>
                  </w:rPrChange>
                </w:rPr>
                <w:delText>カリキュラム</w:delText>
              </w:r>
            </w:del>
          </w:p>
          <w:p w14:paraId="209C4FD6" w14:textId="0B3AD89C" w:rsidR="004560F9" w:rsidRPr="000D69E4" w:rsidDel="000F4822" w:rsidRDefault="004560F9" w:rsidP="00A63134">
            <w:pPr>
              <w:tabs>
                <w:tab w:val="left" w:pos="284"/>
              </w:tabs>
              <w:autoSpaceDE w:val="0"/>
              <w:autoSpaceDN w:val="0"/>
              <w:rPr>
                <w:del w:id="378" w:author="藤井　宏典" w:date="2025-11-19T09:25:00Z" w16du:dateUtc="2025-11-19T00:25:00Z"/>
                <w:rFonts w:ascii="ＭＳ 明朝" w:eastAsia="ＭＳ 明朝" w:hAnsi="ＭＳ 明朝"/>
                <w:color w:val="000000" w:themeColor="text1"/>
                <w:sz w:val="24"/>
                <w:szCs w:val="24"/>
                <w:rPrChange w:id="379" w:author="増田　美紀彦" w:date="2025-11-14T11:28:00Z" w16du:dateUtc="2025-11-14T02:28:00Z">
                  <w:rPr>
                    <w:del w:id="380" w:author="藤井　宏典" w:date="2025-11-19T09:25:00Z" w16du:dateUtc="2025-11-19T00:25:00Z"/>
                    <w:rFonts w:ascii="ＭＳ 明朝" w:eastAsia="ＭＳ 明朝" w:hAnsi="ＭＳ 明朝"/>
                    <w:sz w:val="24"/>
                    <w:szCs w:val="24"/>
                  </w:rPr>
                </w:rPrChange>
              </w:rPr>
            </w:pPr>
            <w:ins w:id="381" w:author="増田　美紀彦" w:date="2025-11-14T11:23:00Z" w16du:dateUtc="2025-11-14T02:23:00Z">
              <w:del w:id="382" w:author="藤井　宏典" w:date="2025-11-19T09:25:00Z" w16du:dateUtc="2025-11-19T00:25:00Z">
                <w:r w:rsidRPr="000D69E4" w:rsidDel="000F4822">
                  <w:rPr>
                    <w:rFonts w:ascii="ＭＳ 明朝" w:eastAsia="ＭＳ 明朝" w:hAnsi="ＭＳ 明朝" w:hint="eastAsia"/>
                    <w:color w:val="000000" w:themeColor="text1"/>
                    <w:sz w:val="24"/>
                    <w:szCs w:val="24"/>
                    <w:rPrChange w:id="383" w:author="増田　美紀彦" w:date="2025-11-14T11:28:00Z" w16du:dateUtc="2025-11-14T02:28:00Z">
                      <w:rPr>
                        <w:rFonts w:ascii="ＭＳ 明朝" w:eastAsia="ＭＳ 明朝" w:hAnsi="ＭＳ 明朝" w:hint="eastAsia"/>
                        <w:sz w:val="24"/>
                        <w:szCs w:val="24"/>
                      </w:rPr>
                    </w:rPrChange>
                  </w:rPr>
                  <w:delText>・</w:delText>
                </w:r>
              </w:del>
            </w:ins>
            <w:ins w:id="384" w:author="増田　美紀彦" w:date="2025-11-14T13:10:00Z" w16du:dateUtc="2025-11-14T04:10:00Z">
              <w:del w:id="385" w:author="藤井　宏典" w:date="2025-11-19T09:25:00Z" w16du:dateUtc="2025-11-19T00:25:00Z">
                <w:r w:rsidR="00367B0F" w:rsidDel="000F4822">
                  <w:rPr>
                    <w:rFonts w:ascii="ＭＳ 明朝" w:eastAsia="ＭＳ 明朝" w:hAnsi="ＭＳ 明朝" w:hint="eastAsia"/>
                    <w:color w:val="000000" w:themeColor="text1"/>
                    <w:sz w:val="24"/>
                    <w:szCs w:val="24"/>
                  </w:rPr>
                  <w:delText>仕様書に沿った内容で</w:delText>
                </w:r>
              </w:del>
            </w:ins>
            <w:ins w:id="386" w:author="増田　美紀彦" w:date="2025-11-14T13:11:00Z" w16du:dateUtc="2025-11-14T04:11:00Z">
              <w:del w:id="387" w:author="藤井　宏典" w:date="2025-11-19T09:25:00Z" w16du:dateUtc="2025-11-19T00:25:00Z">
                <w:r w:rsidR="00367B0F" w:rsidDel="000F4822">
                  <w:rPr>
                    <w:rFonts w:ascii="ＭＳ 明朝" w:eastAsia="ＭＳ 明朝" w:hAnsi="ＭＳ 明朝" w:hint="eastAsia"/>
                    <w:color w:val="000000" w:themeColor="text1"/>
                    <w:sz w:val="24"/>
                    <w:szCs w:val="24"/>
                  </w:rPr>
                  <w:delText>あるか</w:delText>
                </w:r>
              </w:del>
            </w:ins>
            <w:del w:id="388" w:author="藤井　宏典" w:date="2025-11-19T09:25:00Z" w16du:dateUtc="2025-11-19T00:25:00Z">
              <w:r w:rsidR="00D604F9" w:rsidRPr="000D69E4" w:rsidDel="000F4822">
                <w:rPr>
                  <w:rFonts w:ascii="ＭＳ 明朝" w:eastAsia="ＭＳ 明朝" w:hAnsi="ＭＳ 明朝" w:hint="eastAsia"/>
                  <w:color w:val="000000" w:themeColor="text1"/>
                  <w:sz w:val="24"/>
                  <w:szCs w:val="24"/>
                  <w:rPrChange w:id="389" w:author="増田　美紀彦" w:date="2025-11-14T11:28:00Z" w16du:dateUtc="2025-11-14T02:28:00Z">
                    <w:rPr>
                      <w:rFonts w:ascii="ＭＳ 明朝" w:eastAsia="ＭＳ 明朝" w:hAnsi="ＭＳ 明朝" w:hint="eastAsia"/>
                      <w:sz w:val="24"/>
                      <w:szCs w:val="24"/>
                    </w:rPr>
                  </w:rPrChange>
                </w:rPr>
                <w:delText>・</w:delText>
              </w:r>
              <w:r w:rsidR="00C509B4" w:rsidRPr="000D69E4" w:rsidDel="000F4822">
                <w:rPr>
                  <w:rFonts w:ascii="ＭＳ 明朝" w:eastAsia="ＭＳ 明朝" w:hAnsi="ＭＳ 明朝" w:hint="eastAsia"/>
                  <w:color w:val="000000" w:themeColor="text1"/>
                  <w:sz w:val="24"/>
                  <w:szCs w:val="24"/>
                  <w:rPrChange w:id="390" w:author="増田　美紀彦" w:date="2025-11-14T11:28:00Z" w16du:dateUtc="2025-11-14T02:28:00Z">
                    <w:rPr>
                      <w:rFonts w:ascii="ＭＳ 明朝" w:eastAsia="ＭＳ 明朝" w:hAnsi="ＭＳ 明朝" w:hint="eastAsia"/>
                      <w:sz w:val="24"/>
                      <w:szCs w:val="24"/>
                    </w:rPr>
                  </w:rPrChange>
                </w:rPr>
                <w:delText>参加者から信頼を得るための方法</w:delText>
              </w:r>
              <w:r w:rsidR="00A63134" w:rsidRPr="000D69E4" w:rsidDel="000F4822">
                <w:rPr>
                  <w:rFonts w:ascii="ＭＳ 明朝" w:eastAsia="ＭＳ 明朝" w:hAnsi="ＭＳ 明朝" w:hint="eastAsia"/>
                  <w:color w:val="000000" w:themeColor="text1"/>
                  <w:sz w:val="24"/>
                  <w:szCs w:val="24"/>
                  <w:rPrChange w:id="391" w:author="増田　美紀彦" w:date="2025-11-14T11:28:00Z" w16du:dateUtc="2025-11-14T02:28:00Z">
                    <w:rPr>
                      <w:rFonts w:ascii="ＭＳ 明朝" w:eastAsia="ＭＳ 明朝" w:hAnsi="ＭＳ 明朝" w:hint="eastAsia"/>
                      <w:sz w:val="24"/>
                      <w:szCs w:val="24"/>
                    </w:rPr>
                  </w:rPrChange>
                </w:rPr>
                <w:delText xml:space="preserve">　等</w:delText>
              </w:r>
            </w:del>
          </w:p>
        </w:tc>
        <w:tc>
          <w:tcPr>
            <w:tcW w:w="903" w:type="dxa"/>
            <w:tcBorders>
              <w:top w:val="double" w:sz="4" w:space="0" w:color="auto"/>
            </w:tcBorders>
            <w:vAlign w:val="center"/>
            <w:tcPrChange w:id="392" w:author="増田　美紀彦" w:date="2025-11-14T13:11:00Z" w16du:dateUtc="2025-11-14T04:11:00Z">
              <w:tcPr>
                <w:tcW w:w="1146" w:type="dxa"/>
                <w:gridSpan w:val="4"/>
                <w:tcBorders>
                  <w:top w:val="double" w:sz="4" w:space="0" w:color="auto"/>
                </w:tcBorders>
                <w:vAlign w:val="center"/>
              </w:tcPr>
            </w:tcPrChange>
          </w:tcPr>
          <w:p w14:paraId="27AF9AE9" w14:textId="4C1DDBD4" w:rsidR="00464D84" w:rsidRPr="006B1B81" w:rsidDel="000F4822" w:rsidRDefault="00367B0F" w:rsidP="00BA6B91">
            <w:pPr>
              <w:tabs>
                <w:tab w:val="left" w:pos="284"/>
              </w:tabs>
              <w:autoSpaceDE w:val="0"/>
              <w:autoSpaceDN w:val="0"/>
              <w:jc w:val="right"/>
              <w:rPr>
                <w:del w:id="393" w:author="藤井　宏典" w:date="2025-11-19T09:25:00Z" w16du:dateUtc="2025-11-19T00:25:00Z"/>
                <w:rFonts w:ascii="ＭＳ 明朝" w:eastAsia="ＭＳ 明朝" w:hAnsi="ＭＳ 明朝"/>
                <w:sz w:val="24"/>
                <w:szCs w:val="24"/>
              </w:rPr>
            </w:pPr>
            <w:ins w:id="394" w:author="増田　美紀彦" w:date="2025-11-14T13:11:00Z" w16du:dateUtc="2025-11-14T04:11:00Z">
              <w:del w:id="395" w:author="藤井　宏典" w:date="2025-11-19T09:25:00Z" w16du:dateUtc="2025-11-19T00:25:00Z">
                <w:r w:rsidDel="000F4822">
                  <w:rPr>
                    <w:rFonts w:ascii="ＭＳ 明朝" w:eastAsia="ＭＳ 明朝" w:hAnsi="ＭＳ 明朝" w:hint="eastAsia"/>
                    <w:sz w:val="24"/>
                    <w:szCs w:val="24"/>
                  </w:rPr>
                  <w:delText>10</w:delText>
                </w:r>
              </w:del>
            </w:ins>
            <w:del w:id="396" w:author="藤井　宏典" w:date="2025-11-11T14:46:00Z" w16du:dateUtc="2025-11-11T05:46:00Z">
              <w:r w:rsidR="00A63134" w:rsidDel="00940C75">
                <w:rPr>
                  <w:rFonts w:ascii="ＭＳ 明朝" w:eastAsia="ＭＳ 明朝" w:hAnsi="ＭＳ 明朝" w:hint="eastAsia"/>
                  <w:sz w:val="24"/>
                  <w:szCs w:val="24"/>
                </w:rPr>
                <w:delText>3</w:delText>
              </w:r>
            </w:del>
            <w:del w:id="397" w:author="藤井　宏典" w:date="2025-11-19T09:25:00Z" w16du:dateUtc="2025-11-19T00:25:00Z">
              <w:r w:rsidR="00A63134" w:rsidDel="000F4822">
                <w:rPr>
                  <w:rFonts w:ascii="ＭＳ 明朝" w:eastAsia="ＭＳ 明朝" w:hAnsi="ＭＳ 明朝" w:hint="eastAsia"/>
                  <w:sz w:val="24"/>
                  <w:szCs w:val="24"/>
                </w:rPr>
                <w:delText>0</w:delText>
              </w:r>
              <w:r w:rsidR="00C509B4" w:rsidDel="000F4822">
                <w:rPr>
                  <w:rFonts w:ascii="ＭＳ 明朝" w:eastAsia="ＭＳ 明朝" w:hAnsi="ＭＳ 明朝" w:hint="eastAsia"/>
                  <w:sz w:val="24"/>
                  <w:szCs w:val="24"/>
                </w:rPr>
                <w:delText>点</w:delText>
              </w:r>
            </w:del>
          </w:p>
        </w:tc>
      </w:tr>
      <w:tr w:rsidR="00BA6B91" w:rsidRPr="006B1B81" w:rsidDel="000F4822" w14:paraId="5B541BF8" w14:textId="7EE59B27" w:rsidTr="004560F9">
        <w:trPr>
          <w:trHeight w:val="353"/>
          <w:del w:id="398" w:author="藤井　宏典" w:date="2025-11-19T09:25:00Z" w16du:dateUtc="2025-11-19T00:25:00Z"/>
          <w:trPrChange w:id="399" w:author="増田　美紀彦" w:date="2025-11-14T11:16:00Z" w16du:dateUtc="2025-11-14T02:16:00Z">
            <w:trPr>
              <w:gridAfter w:val="0"/>
              <w:trHeight w:val="713"/>
            </w:trPr>
          </w:trPrChange>
        </w:trPr>
        <w:tc>
          <w:tcPr>
            <w:tcW w:w="2405" w:type="dxa"/>
            <w:tcBorders>
              <w:top w:val="single" w:sz="4" w:space="0" w:color="auto"/>
            </w:tcBorders>
            <w:tcPrChange w:id="400" w:author="増田　美紀彦" w:date="2025-11-14T11:16:00Z" w16du:dateUtc="2025-11-14T02:16:00Z">
              <w:tcPr>
                <w:tcW w:w="1980" w:type="dxa"/>
                <w:tcBorders>
                  <w:top w:val="single" w:sz="4" w:space="0" w:color="auto"/>
                </w:tcBorders>
              </w:tcPr>
            </w:tcPrChange>
          </w:tcPr>
          <w:p w14:paraId="7F6D15CC" w14:textId="4C756120" w:rsidR="00BA6B91" w:rsidRPr="000D69E4" w:rsidDel="000F4822" w:rsidRDefault="00D71F38" w:rsidP="00BA6B91">
            <w:pPr>
              <w:tabs>
                <w:tab w:val="left" w:pos="284"/>
              </w:tabs>
              <w:autoSpaceDE w:val="0"/>
              <w:autoSpaceDN w:val="0"/>
              <w:rPr>
                <w:del w:id="401" w:author="藤井　宏典" w:date="2025-11-19T09:25:00Z" w16du:dateUtc="2025-11-19T00:25:00Z"/>
                <w:rFonts w:ascii="ＭＳ 明朝" w:eastAsia="ＭＳ 明朝" w:hAnsi="ＭＳ 明朝"/>
                <w:color w:val="000000" w:themeColor="text1"/>
                <w:sz w:val="24"/>
                <w:szCs w:val="24"/>
                <w:rPrChange w:id="402" w:author="増田　美紀彦" w:date="2025-11-14T11:28:00Z" w16du:dateUtc="2025-11-14T02:28:00Z">
                  <w:rPr>
                    <w:del w:id="403" w:author="藤井　宏典" w:date="2025-11-19T09:25:00Z" w16du:dateUtc="2025-11-19T00:25:00Z"/>
                    <w:rFonts w:ascii="ＭＳ 明朝" w:eastAsia="ＭＳ 明朝" w:hAnsi="ＭＳ 明朝"/>
                    <w:sz w:val="24"/>
                    <w:szCs w:val="24"/>
                  </w:rPr>
                </w:rPrChange>
              </w:rPr>
            </w:pPr>
            <w:ins w:id="404" w:author="増田　美紀彦" w:date="2025-11-14T11:11:00Z" w16du:dateUtc="2025-11-14T02:11:00Z">
              <w:del w:id="405" w:author="藤井　宏典" w:date="2025-11-19T09:25:00Z" w16du:dateUtc="2025-11-19T00:25:00Z">
                <w:r w:rsidRPr="000D69E4" w:rsidDel="000F4822">
                  <w:rPr>
                    <w:rFonts w:ascii="ＭＳ 明朝" w:eastAsia="ＭＳ 明朝" w:hAnsi="ＭＳ 明朝" w:hint="eastAsia"/>
                    <w:color w:val="000000" w:themeColor="text1"/>
                    <w:sz w:val="24"/>
                    <w:szCs w:val="24"/>
                    <w:rPrChange w:id="406" w:author="増田　美紀彦" w:date="2025-11-14T11:28:00Z" w16du:dateUtc="2025-11-14T02:28:00Z">
                      <w:rPr>
                        <w:rFonts w:ascii="ＭＳ 明朝" w:eastAsia="ＭＳ 明朝" w:hAnsi="ＭＳ 明朝" w:hint="eastAsia"/>
                        <w:sz w:val="24"/>
                        <w:szCs w:val="24"/>
                      </w:rPr>
                    </w:rPrChange>
                  </w:rPr>
                  <w:delText>実施体制等</w:delText>
                </w:r>
              </w:del>
            </w:ins>
            <w:del w:id="407" w:author="藤井　宏典" w:date="2025-11-19T09:25:00Z" w16du:dateUtc="2025-11-19T00:25:00Z">
              <w:r w:rsidR="00A63134" w:rsidRPr="000D69E4" w:rsidDel="000F4822">
                <w:rPr>
                  <w:rFonts w:ascii="ＭＳ 明朝" w:eastAsia="ＭＳ 明朝" w:hAnsi="ＭＳ 明朝" w:hint="eastAsia"/>
                  <w:color w:val="000000" w:themeColor="text1"/>
                  <w:sz w:val="24"/>
                  <w:szCs w:val="24"/>
                  <w:rPrChange w:id="408" w:author="増田　美紀彦" w:date="2025-11-14T11:28:00Z" w16du:dateUtc="2025-11-14T02:28:00Z">
                    <w:rPr>
                      <w:rFonts w:ascii="ＭＳ 明朝" w:eastAsia="ＭＳ 明朝" w:hAnsi="ＭＳ 明朝" w:hint="eastAsia"/>
                      <w:sz w:val="24"/>
                      <w:szCs w:val="24"/>
                    </w:rPr>
                  </w:rPrChange>
                </w:rPr>
                <w:delText>情報管理</w:delText>
              </w:r>
            </w:del>
          </w:p>
        </w:tc>
        <w:tc>
          <w:tcPr>
            <w:tcW w:w="5954" w:type="dxa"/>
            <w:tcBorders>
              <w:top w:val="single" w:sz="4" w:space="0" w:color="auto"/>
            </w:tcBorders>
            <w:tcPrChange w:id="409" w:author="増田　美紀彦" w:date="2025-11-14T11:16:00Z" w16du:dateUtc="2025-11-14T02:16:00Z">
              <w:tcPr>
                <w:tcW w:w="6237" w:type="dxa"/>
                <w:gridSpan w:val="3"/>
                <w:tcBorders>
                  <w:top w:val="single" w:sz="4" w:space="0" w:color="auto"/>
                </w:tcBorders>
              </w:tcPr>
            </w:tcPrChange>
          </w:tcPr>
          <w:p w14:paraId="7542911A" w14:textId="7A99903C" w:rsidR="00A63134" w:rsidRPr="000D69E4" w:rsidDel="000F4822" w:rsidRDefault="00A63134" w:rsidP="00BA6B91">
            <w:pPr>
              <w:tabs>
                <w:tab w:val="left" w:pos="284"/>
              </w:tabs>
              <w:autoSpaceDE w:val="0"/>
              <w:autoSpaceDN w:val="0"/>
              <w:rPr>
                <w:del w:id="410" w:author="藤井　宏典" w:date="2025-11-19T09:25:00Z" w16du:dateUtc="2025-11-19T00:25:00Z"/>
                <w:rFonts w:ascii="ＭＳ 明朝" w:eastAsia="ＭＳ 明朝" w:hAnsi="ＭＳ 明朝"/>
                <w:color w:val="000000" w:themeColor="text1"/>
                <w:sz w:val="24"/>
                <w:szCs w:val="24"/>
                <w:rPrChange w:id="411" w:author="増田　美紀彦" w:date="2025-11-14T11:28:00Z" w16du:dateUtc="2025-11-14T02:28:00Z">
                  <w:rPr>
                    <w:del w:id="412" w:author="藤井　宏典" w:date="2025-11-19T09:25:00Z" w16du:dateUtc="2025-11-19T00:25:00Z"/>
                    <w:rFonts w:ascii="ＭＳ 明朝" w:eastAsia="ＭＳ 明朝" w:hAnsi="ＭＳ 明朝"/>
                    <w:sz w:val="24"/>
                    <w:szCs w:val="24"/>
                  </w:rPr>
                </w:rPrChange>
              </w:rPr>
            </w:pPr>
            <w:del w:id="413" w:author="藤井　宏典" w:date="2025-11-19T09:25:00Z" w16du:dateUtc="2025-11-19T00:25:00Z">
              <w:r w:rsidRPr="000D69E4" w:rsidDel="000F4822">
                <w:rPr>
                  <w:rFonts w:ascii="ＭＳ 明朝" w:eastAsia="ＭＳ 明朝" w:hAnsi="ＭＳ 明朝" w:hint="eastAsia"/>
                  <w:color w:val="000000" w:themeColor="text1"/>
                  <w:sz w:val="24"/>
                  <w:szCs w:val="24"/>
                  <w:rPrChange w:id="414" w:author="増田　美紀彦" w:date="2025-11-14T11:28:00Z" w16du:dateUtc="2025-11-14T02:28:00Z">
                    <w:rPr>
                      <w:rFonts w:ascii="ＭＳ 明朝" w:eastAsia="ＭＳ 明朝" w:hAnsi="ＭＳ 明朝" w:hint="eastAsia"/>
                      <w:sz w:val="24"/>
                      <w:szCs w:val="24"/>
                    </w:rPr>
                  </w:rPrChange>
                </w:rPr>
                <w:delText>・参加者の個人情報保護対策</w:delText>
              </w:r>
            </w:del>
          </w:p>
          <w:p w14:paraId="16EA2E25" w14:textId="3D6B8449" w:rsidR="00D52CC1" w:rsidRPr="000D69E4" w:rsidDel="000F4822" w:rsidRDefault="00BA6B91" w:rsidP="00BA6B91">
            <w:pPr>
              <w:tabs>
                <w:tab w:val="left" w:pos="284"/>
              </w:tabs>
              <w:autoSpaceDE w:val="0"/>
              <w:autoSpaceDN w:val="0"/>
              <w:rPr>
                <w:del w:id="415" w:author="藤井　宏典" w:date="2025-11-19T09:25:00Z" w16du:dateUtc="2025-11-19T00:25:00Z"/>
                <w:rFonts w:ascii="ＭＳ 明朝" w:eastAsia="ＭＳ 明朝" w:hAnsi="ＭＳ 明朝"/>
                <w:color w:val="000000" w:themeColor="text1"/>
                <w:sz w:val="24"/>
                <w:szCs w:val="24"/>
                <w:rPrChange w:id="416" w:author="増田　美紀彦" w:date="2025-11-14T11:28:00Z" w16du:dateUtc="2025-11-14T02:28:00Z">
                  <w:rPr>
                    <w:del w:id="417" w:author="藤井　宏典" w:date="2025-11-19T09:25:00Z" w16du:dateUtc="2025-11-19T00:25:00Z"/>
                    <w:rFonts w:ascii="ＭＳ 明朝" w:eastAsia="ＭＳ 明朝" w:hAnsi="ＭＳ 明朝"/>
                    <w:sz w:val="24"/>
                    <w:szCs w:val="24"/>
                  </w:rPr>
                </w:rPrChange>
              </w:rPr>
            </w:pPr>
            <w:del w:id="418" w:author="藤井　宏典" w:date="2025-11-19T09:25:00Z" w16du:dateUtc="2025-11-19T00:25:00Z">
              <w:r w:rsidRPr="000D69E4" w:rsidDel="000F4822">
                <w:rPr>
                  <w:rFonts w:ascii="ＭＳ 明朝" w:eastAsia="ＭＳ 明朝" w:hAnsi="ＭＳ 明朝" w:hint="eastAsia"/>
                  <w:color w:val="000000" w:themeColor="text1"/>
                  <w:sz w:val="24"/>
                  <w:szCs w:val="24"/>
                  <w:rPrChange w:id="419" w:author="増田　美紀彦" w:date="2025-11-14T11:28:00Z" w16du:dateUtc="2025-11-14T02:28:00Z">
                    <w:rPr>
                      <w:rFonts w:ascii="ＭＳ 明朝" w:eastAsia="ＭＳ 明朝" w:hAnsi="ＭＳ 明朝" w:hint="eastAsia"/>
                      <w:sz w:val="24"/>
                      <w:szCs w:val="24"/>
                    </w:rPr>
                  </w:rPrChange>
                </w:rPr>
                <w:delText>・</w:delText>
              </w:r>
            </w:del>
            <w:ins w:id="420" w:author="増田　美紀彦" w:date="2025-11-14T11:22:00Z" w16du:dateUtc="2025-11-14T02:22:00Z">
              <w:del w:id="421" w:author="藤井　宏典" w:date="2025-11-19T09:25:00Z" w16du:dateUtc="2025-11-19T00:25:00Z">
                <w:r w:rsidR="004560F9" w:rsidRPr="000D69E4" w:rsidDel="000F4822">
                  <w:rPr>
                    <w:rFonts w:ascii="ＭＳ 明朝" w:eastAsia="ＭＳ 明朝" w:hAnsi="ＭＳ 明朝" w:hint="eastAsia"/>
                    <w:color w:val="000000" w:themeColor="text1"/>
                    <w:sz w:val="24"/>
                    <w:szCs w:val="24"/>
                    <w:rPrChange w:id="422" w:author="増田　美紀彦" w:date="2025-11-14T11:28:00Z" w16du:dateUtc="2025-11-14T02:28:00Z">
                      <w:rPr>
                        <w:rFonts w:ascii="ＭＳ 明朝" w:eastAsia="ＭＳ 明朝" w:hAnsi="ＭＳ 明朝" w:hint="eastAsia"/>
                        <w:sz w:val="24"/>
                        <w:szCs w:val="24"/>
                      </w:rPr>
                    </w:rPrChange>
                  </w:rPr>
                  <w:delText>・事業実施体制</w:delText>
                </w:r>
              </w:del>
            </w:ins>
            <w:ins w:id="423" w:author="増田　美紀彦" w:date="2025-11-14T11:31:00Z" w16du:dateUtc="2025-11-14T02:31:00Z">
              <w:del w:id="424" w:author="藤井　宏典" w:date="2025-11-19T09:25:00Z" w16du:dateUtc="2025-11-19T00:25:00Z">
                <w:r w:rsidR="00D52CC1" w:rsidDel="000F4822">
                  <w:rPr>
                    <w:rFonts w:ascii="ＭＳ 明朝" w:eastAsia="ＭＳ 明朝" w:hAnsi="ＭＳ 明朝" w:hint="eastAsia"/>
                    <w:color w:val="000000" w:themeColor="text1"/>
                    <w:sz w:val="24"/>
                    <w:szCs w:val="24"/>
                  </w:rPr>
                  <w:delText>等</w:delText>
                </w:r>
              </w:del>
            </w:ins>
            <w:del w:id="425" w:author="藤井　宏典" w:date="2025-11-19T09:25:00Z" w16du:dateUtc="2025-11-19T00:25:00Z">
              <w:r w:rsidRPr="000D69E4" w:rsidDel="000F4822">
                <w:rPr>
                  <w:rFonts w:ascii="ＭＳ 明朝" w:eastAsia="ＭＳ 明朝" w:hAnsi="ＭＳ 明朝" w:hint="eastAsia"/>
                  <w:color w:val="000000" w:themeColor="text1"/>
                  <w:sz w:val="24"/>
                  <w:szCs w:val="24"/>
                  <w:rPrChange w:id="426" w:author="増田　美紀彦" w:date="2025-11-14T11:28:00Z" w16du:dateUtc="2025-11-14T02:28:00Z">
                    <w:rPr>
                      <w:rFonts w:ascii="ＭＳ 明朝" w:eastAsia="ＭＳ 明朝" w:hAnsi="ＭＳ 明朝" w:hint="eastAsia"/>
                      <w:sz w:val="24"/>
                      <w:szCs w:val="24"/>
                    </w:rPr>
                  </w:rPrChange>
                </w:rPr>
                <w:delText>参加対象とならない者が入り込まないための工夫　等</w:delText>
              </w:r>
            </w:del>
          </w:p>
        </w:tc>
        <w:tc>
          <w:tcPr>
            <w:tcW w:w="903" w:type="dxa"/>
            <w:tcBorders>
              <w:top w:val="single" w:sz="4" w:space="0" w:color="auto"/>
            </w:tcBorders>
            <w:vAlign w:val="center"/>
            <w:tcPrChange w:id="427" w:author="増田　美紀彦" w:date="2025-11-14T11:16:00Z" w16du:dateUtc="2025-11-14T02:16:00Z">
              <w:tcPr>
                <w:tcW w:w="1146" w:type="dxa"/>
                <w:gridSpan w:val="4"/>
                <w:tcBorders>
                  <w:top w:val="single" w:sz="4" w:space="0" w:color="auto"/>
                </w:tcBorders>
                <w:vAlign w:val="center"/>
              </w:tcPr>
            </w:tcPrChange>
          </w:tcPr>
          <w:p w14:paraId="30F8FECF" w14:textId="7A6B3BE4" w:rsidR="00BA6B91" w:rsidDel="000F4822" w:rsidRDefault="00D71F38" w:rsidP="00BA6B91">
            <w:pPr>
              <w:tabs>
                <w:tab w:val="left" w:pos="284"/>
              </w:tabs>
              <w:autoSpaceDE w:val="0"/>
              <w:autoSpaceDN w:val="0"/>
              <w:jc w:val="right"/>
              <w:rPr>
                <w:del w:id="428" w:author="藤井　宏典" w:date="2025-11-19T09:25:00Z" w16du:dateUtc="2025-11-19T00:25:00Z"/>
                <w:rFonts w:ascii="ＭＳ 明朝" w:eastAsia="ＭＳ 明朝" w:hAnsi="ＭＳ 明朝"/>
                <w:sz w:val="24"/>
                <w:szCs w:val="24"/>
              </w:rPr>
            </w:pPr>
            <w:ins w:id="429" w:author="増田　美紀彦" w:date="2025-11-14T11:08:00Z" w16du:dateUtc="2025-11-14T02:08:00Z">
              <w:del w:id="430" w:author="藤井　宏典" w:date="2025-11-19T09:25:00Z" w16du:dateUtc="2025-11-19T00:25:00Z">
                <w:r w:rsidDel="000F4822">
                  <w:rPr>
                    <w:rFonts w:ascii="ＭＳ 明朝" w:eastAsia="ＭＳ 明朝" w:hAnsi="ＭＳ 明朝" w:hint="eastAsia"/>
                    <w:sz w:val="24"/>
                    <w:szCs w:val="24"/>
                  </w:rPr>
                  <w:delText>10</w:delText>
                </w:r>
              </w:del>
            </w:ins>
            <w:del w:id="431" w:author="藤井　宏典" w:date="2025-11-11T14:47:00Z" w16du:dateUtc="2025-11-11T05:47:00Z">
              <w:r w:rsidR="00A63134" w:rsidDel="00940C75">
                <w:rPr>
                  <w:rFonts w:ascii="ＭＳ 明朝" w:eastAsia="ＭＳ 明朝" w:hAnsi="ＭＳ 明朝" w:hint="eastAsia"/>
                  <w:sz w:val="24"/>
                  <w:szCs w:val="24"/>
                </w:rPr>
                <w:delText>20</w:delText>
              </w:r>
            </w:del>
            <w:del w:id="432" w:author="藤井　宏典" w:date="2025-11-19T09:25:00Z" w16du:dateUtc="2025-11-19T00:25:00Z">
              <w:r w:rsidR="00A63134" w:rsidDel="000F4822">
                <w:rPr>
                  <w:rFonts w:ascii="ＭＳ 明朝" w:eastAsia="ＭＳ 明朝" w:hAnsi="ＭＳ 明朝" w:hint="eastAsia"/>
                  <w:sz w:val="24"/>
                  <w:szCs w:val="24"/>
                </w:rPr>
                <w:delText>点</w:delText>
              </w:r>
            </w:del>
          </w:p>
        </w:tc>
      </w:tr>
      <w:tr w:rsidR="00D71F38" w:rsidRPr="006B1B81" w:rsidDel="000F4822" w14:paraId="0D550C41" w14:textId="6FBDBE89" w:rsidTr="004560F9">
        <w:trPr>
          <w:trHeight w:val="353"/>
          <w:ins w:id="433" w:author="増田　美紀彦" w:date="2025-11-14T11:10:00Z"/>
          <w:del w:id="434" w:author="藤井　宏典" w:date="2025-11-19T09:25:00Z" w16du:dateUtc="2025-11-19T00:25:00Z"/>
          <w:trPrChange w:id="435" w:author="増田　美紀彦" w:date="2025-11-14T11:16:00Z" w16du:dateUtc="2025-11-14T02:16:00Z">
            <w:trPr>
              <w:trHeight w:val="353"/>
            </w:trPr>
          </w:trPrChange>
        </w:trPr>
        <w:tc>
          <w:tcPr>
            <w:tcW w:w="2405" w:type="dxa"/>
            <w:tcBorders>
              <w:top w:val="single" w:sz="4" w:space="0" w:color="auto"/>
            </w:tcBorders>
            <w:tcPrChange w:id="436" w:author="増田　美紀彦" w:date="2025-11-14T11:16:00Z" w16du:dateUtc="2025-11-14T02:16:00Z">
              <w:tcPr>
                <w:tcW w:w="1980" w:type="dxa"/>
                <w:gridSpan w:val="2"/>
                <w:tcBorders>
                  <w:top w:val="single" w:sz="4" w:space="0" w:color="auto"/>
                </w:tcBorders>
              </w:tcPr>
            </w:tcPrChange>
          </w:tcPr>
          <w:p w14:paraId="591BC4CA" w14:textId="06A545AD" w:rsidR="00D71F38" w:rsidRPr="000D69E4" w:rsidDel="000F4822" w:rsidRDefault="000D69E4" w:rsidP="00BA6B91">
            <w:pPr>
              <w:tabs>
                <w:tab w:val="left" w:pos="284"/>
              </w:tabs>
              <w:autoSpaceDE w:val="0"/>
              <w:autoSpaceDN w:val="0"/>
              <w:rPr>
                <w:ins w:id="437" w:author="増田　美紀彦" w:date="2025-11-14T11:10:00Z" w16du:dateUtc="2025-11-14T02:10:00Z"/>
                <w:del w:id="438" w:author="藤井　宏典" w:date="2025-11-19T09:25:00Z" w16du:dateUtc="2025-11-19T00:25:00Z"/>
                <w:rFonts w:ascii="ＭＳ 明朝" w:eastAsia="ＭＳ 明朝" w:hAnsi="ＭＳ 明朝"/>
                <w:color w:val="000000" w:themeColor="text1"/>
                <w:sz w:val="24"/>
                <w:szCs w:val="24"/>
                <w:rPrChange w:id="439" w:author="増田　美紀彦" w:date="2025-11-14T11:28:00Z" w16du:dateUtc="2025-11-14T02:28:00Z">
                  <w:rPr>
                    <w:ins w:id="440" w:author="増田　美紀彦" w:date="2025-11-14T11:10:00Z" w16du:dateUtc="2025-11-14T02:10:00Z"/>
                    <w:del w:id="441" w:author="藤井　宏典" w:date="2025-11-19T09:25:00Z" w16du:dateUtc="2025-11-19T00:25:00Z"/>
                    <w:rFonts w:ascii="ＭＳ 明朝" w:eastAsia="ＭＳ 明朝" w:hAnsi="ＭＳ 明朝"/>
                    <w:color w:val="FF0000"/>
                    <w:sz w:val="24"/>
                    <w:szCs w:val="24"/>
                  </w:rPr>
                </w:rPrChange>
              </w:rPr>
            </w:pPr>
            <w:ins w:id="442" w:author="増田　美紀彦" w:date="2025-11-14T11:28:00Z" w16du:dateUtc="2025-11-14T02:28:00Z">
              <w:del w:id="443" w:author="藤井　宏典" w:date="2025-11-19T09:25:00Z" w16du:dateUtc="2025-11-19T00:25:00Z">
                <w:r w:rsidRPr="000D69E4" w:rsidDel="000F4822">
                  <w:rPr>
                    <w:rFonts w:ascii="ＭＳ 明朝" w:eastAsia="ＭＳ 明朝" w:hAnsi="ＭＳ 明朝" w:hint="eastAsia"/>
                    <w:color w:val="000000" w:themeColor="text1"/>
                    <w:sz w:val="24"/>
                    <w:szCs w:val="24"/>
                    <w:rPrChange w:id="444" w:author="増田　美紀彦" w:date="2025-11-14T11:28:00Z" w16du:dateUtc="2025-11-14T02:28:00Z">
                      <w:rPr>
                        <w:rFonts w:ascii="ＭＳ 明朝" w:eastAsia="ＭＳ 明朝" w:hAnsi="ＭＳ 明朝" w:hint="eastAsia"/>
                        <w:color w:val="FF0000"/>
                        <w:sz w:val="24"/>
                        <w:szCs w:val="24"/>
                      </w:rPr>
                    </w:rPrChange>
                  </w:rPr>
                  <w:delText>セキュリティ対策</w:delText>
                </w:r>
              </w:del>
            </w:ins>
          </w:p>
        </w:tc>
        <w:tc>
          <w:tcPr>
            <w:tcW w:w="5954" w:type="dxa"/>
            <w:tcBorders>
              <w:top w:val="single" w:sz="4" w:space="0" w:color="auto"/>
            </w:tcBorders>
            <w:tcPrChange w:id="445" w:author="増田　美紀彦" w:date="2025-11-14T11:16:00Z" w16du:dateUtc="2025-11-14T02:16:00Z">
              <w:tcPr>
                <w:tcW w:w="6237" w:type="dxa"/>
                <w:gridSpan w:val="3"/>
                <w:tcBorders>
                  <w:top w:val="single" w:sz="4" w:space="0" w:color="auto"/>
                </w:tcBorders>
              </w:tcPr>
            </w:tcPrChange>
          </w:tcPr>
          <w:p w14:paraId="1959516D" w14:textId="0B26809C" w:rsidR="00D71F38" w:rsidRPr="000D69E4" w:rsidDel="000F4822" w:rsidRDefault="004560F9" w:rsidP="00BA6B91">
            <w:pPr>
              <w:tabs>
                <w:tab w:val="left" w:pos="284"/>
              </w:tabs>
              <w:autoSpaceDE w:val="0"/>
              <w:autoSpaceDN w:val="0"/>
              <w:rPr>
                <w:ins w:id="446" w:author="増田　美紀彦" w:date="2025-11-14T11:10:00Z" w16du:dateUtc="2025-11-14T02:10:00Z"/>
                <w:del w:id="447" w:author="藤井　宏典" w:date="2025-11-19T09:25:00Z" w16du:dateUtc="2025-11-19T00:25:00Z"/>
                <w:rFonts w:ascii="ＭＳ 明朝" w:eastAsia="ＭＳ 明朝" w:hAnsi="ＭＳ 明朝"/>
                <w:color w:val="000000" w:themeColor="text1"/>
                <w:sz w:val="24"/>
                <w:szCs w:val="24"/>
                <w:rPrChange w:id="448" w:author="増田　美紀彦" w:date="2025-11-14T11:28:00Z" w16du:dateUtc="2025-11-14T02:28:00Z">
                  <w:rPr>
                    <w:ins w:id="449" w:author="増田　美紀彦" w:date="2025-11-14T11:10:00Z" w16du:dateUtc="2025-11-14T02:10:00Z"/>
                    <w:del w:id="450" w:author="藤井　宏典" w:date="2025-11-19T09:25:00Z" w16du:dateUtc="2025-11-19T00:25:00Z"/>
                    <w:rFonts w:ascii="ＭＳ 明朝" w:eastAsia="ＭＳ 明朝" w:hAnsi="ＭＳ 明朝"/>
                    <w:sz w:val="24"/>
                    <w:szCs w:val="24"/>
                  </w:rPr>
                </w:rPrChange>
              </w:rPr>
            </w:pPr>
            <w:ins w:id="451" w:author="増田　美紀彦" w:date="2025-11-14T11:20:00Z" w16du:dateUtc="2025-11-14T02:20:00Z">
              <w:del w:id="452" w:author="藤井　宏典" w:date="2025-11-19T09:25:00Z" w16du:dateUtc="2025-11-19T00:25:00Z">
                <w:r w:rsidRPr="000D69E4" w:rsidDel="000F4822">
                  <w:rPr>
                    <w:rFonts w:ascii="ＭＳ 明朝" w:eastAsia="ＭＳ 明朝" w:hAnsi="ＭＳ 明朝" w:hint="eastAsia"/>
                    <w:color w:val="000000" w:themeColor="text1"/>
                    <w:sz w:val="24"/>
                    <w:szCs w:val="24"/>
                    <w:rPrChange w:id="453" w:author="増田　美紀彦" w:date="2025-11-14T11:28:00Z" w16du:dateUtc="2025-11-14T02:28:00Z">
                      <w:rPr>
                        <w:rFonts w:ascii="ＭＳ 明朝" w:eastAsia="ＭＳ 明朝" w:hAnsi="ＭＳ 明朝" w:hint="eastAsia"/>
                        <w:sz w:val="24"/>
                        <w:szCs w:val="24"/>
                      </w:rPr>
                    </w:rPrChange>
                  </w:rPr>
                  <w:delText>・</w:delText>
                </w:r>
              </w:del>
            </w:ins>
            <w:ins w:id="454" w:author="増田　美紀彦" w:date="2025-11-14T11:14:00Z" w16du:dateUtc="2025-11-14T02:14:00Z">
              <w:del w:id="455" w:author="藤井　宏典" w:date="2025-11-19T09:25:00Z" w16du:dateUtc="2025-11-19T00:25:00Z">
                <w:r w:rsidR="00D71F38" w:rsidRPr="000D69E4" w:rsidDel="000F4822">
                  <w:rPr>
                    <w:rFonts w:ascii="ＭＳ 明朝" w:eastAsia="ＭＳ 明朝" w:hAnsi="ＭＳ 明朝" w:hint="eastAsia"/>
                    <w:color w:val="000000" w:themeColor="text1"/>
                    <w:sz w:val="24"/>
                    <w:szCs w:val="24"/>
                    <w:rPrChange w:id="456" w:author="増田　美紀彦" w:date="2025-11-14T11:28:00Z" w16du:dateUtc="2025-11-14T02:28:00Z">
                      <w:rPr>
                        <w:rFonts w:ascii="ＭＳ 明朝" w:eastAsia="ＭＳ 明朝" w:hAnsi="ＭＳ 明朝" w:hint="eastAsia"/>
                        <w:sz w:val="24"/>
                        <w:szCs w:val="24"/>
                      </w:rPr>
                    </w:rPrChange>
                  </w:rPr>
                  <w:delText>情報セキュリティ</w:delText>
                </w:r>
              </w:del>
            </w:ins>
            <w:ins w:id="457" w:author="増田　美紀彦" w:date="2025-11-14T11:24:00Z" w16du:dateUtc="2025-11-14T02:24:00Z">
              <w:del w:id="458" w:author="藤井　宏典" w:date="2025-11-19T09:25:00Z" w16du:dateUtc="2025-11-19T00:25:00Z">
                <w:r w:rsidRPr="000D69E4" w:rsidDel="000F4822">
                  <w:rPr>
                    <w:rFonts w:ascii="ＭＳ 明朝" w:eastAsia="ＭＳ 明朝" w:hAnsi="ＭＳ 明朝" w:hint="eastAsia"/>
                    <w:color w:val="000000" w:themeColor="text1"/>
                    <w:sz w:val="24"/>
                    <w:szCs w:val="24"/>
                    <w:rPrChange w:id="459" w:author="増田　美紀彦" w:date="2025-11-14T11:28:00Z" w16du:dateUtc="2025-11-14T02:28:00Z">
                      <w:rPr>
                        <w:rFonts w:ascii="ＭＳ 明朝" w:eastAsia="ＭＳ 明朝" w:hAnsi="ＭＳ 明朝" w:hint="eastAsia"/>
                        <w:sz w:val="24"/>
                        <w:szCs w:val="24"/>
                      </w:rPr>
                    </w:rPrChange>
                  </w:rPr>
                  <w:delText>対策</w:delText>
                </w:r>
              </w:del>
            </w:ins>
            <w:ins w:id="460" w:author="増田　美紀彦" w:date="2025-11-14T11:15:00Z" w16du:dateUtc="2025-11-14T02:15:00Z">
              <w:del w:id="461" w:author="藤井　宏典" w:date="2025-11-19T09:25:00Z" w16du:dateUtc="2025-11-19T00:25:00Z">
                <w:r w:rsidR="00D71F38" w:rsidRPr="000D69E4" w:rsidDel="000F4822">
                  <w:rPr>
                    <w:rFonts w:ascii="ＭＳ 明朝" w:eastAsia="ＭＳ 明朝" w:hAnsi="ＭＳ 明朝" w:hint="eastAsia"/>
                    <w:color w:val="000000" w:themeColor="text1"/>
                    <w:sz w:val="24"/>
                    <w:szCs w:val="24"/>
                    <w:rPrChange w:id="462" w:author="増田　美紀彦" w:date="2025-11-14T11:28:00Z" w16du:dateUtc="2025-11-14T02:28:00Z">
                      <w:rPr>
                        <w:rFonts w:ascii="ＭＳ 明朝" w:eastAsia="ＭＳ 明朝" w:hAnsi="ＭＳ 明朝" w:hint="eastAsia"/>
                        <w:sz w:val="24"/>
                        <w:szCs w:val="24"/>
                      </w:rPr>
                    </w:rPrChange>
                  </w:rPr>
                  <w:delText>、個人情報保護</w:delText>
                </w:r>
              </w:del>
            </w:ins>
            <w:ins w:id="463" w:author="増田　美紀彦" w:date="2025-11-14T11:24:00Z" w16du:dateUtc="2025-11-14T02:24:00Z">
              <w:del w:id="464" w:author="藤井　宏典" w:date="2025-11-19T09:25:00Z" w16du:dateUtc="2025-11-19T00:25:00Z">
                <w:r w:rsidRPr="000D69E4" w:rsidDel="000F4822">
                  <w:rPr>
                    <w:rFonts w:ascii="ＭＳ 明朝" w:eastAsia="ＭＳ 明朝" w:hAnsi="ＭＳ 明朝" w:hint="eastAsia"/>
                    <w:color w:val="000000" w:themeColor="text1"/>
                    <w:sz w:val="24"/>
                    <w:szCs w:val="24"/>
                    <w:rPrChange w:id="465" w:author="増田　美紀彦" w:date="2025-11-14T11:28:00Z" w16du:dateUtc="2025-11-14T02:28:00Z">
                      <w:rPr>
                        <w:rFonts w:ascii="ＭＳ 明朝" w:eastAsia="ＭＳ 明朝" w:hAnsi="ＭＳ 明朝" w:hint="eastAsia"/>
                        <w:sz w:val="24"/>
                        <w:szCs w:val="24"/>
                      </w:rPr>
                    </w:rPrChange>
                  </w:rPr>
                  <w:delText>対策</w:delText>
                </w:r>
              </w:del>
            </w:ins>
          </w:p>
        </w:tc>
        <w:tc>
          <w:tcPr>
            <w:tcW w:w="903" w:type="dxa"/>
            <w:tcBorders>
              <w:top w:val="single" w:sz="4" w:space="0" w:color="auto"/>
            </w:tcBorders>
            <w:vAlign w:val="center"/>
            <w:tcPrChange w:id="466" w:author="増田　美紀彦" w:date="2025-11-14T11:16:00Z" w16du:dateUtc="2025-11-14T02:16:00Z">
              <w:tcPr>
                <w:tcW w:w="1146" w:type="dxa"/>
                <w:gridSpan w:val="4"/>
                <w:tcBorders>
                  <w:top w:val="single" w:sz="4" w:space="0" w:color="auto"/>
                </w:tcBorders>
                <w:vAlign w:val="center"/>
              </w:tcPr>
            </w:tcPrChange>
          </w:tcPr>
          <w:p w14:paraId="1295867C" w14:textId="0163E10F" w:rsidR="00D71F38" w:rsidDel="000F4822" w:rsidRDefault="00367B0F" w:rsidP="00BA6B91">
            <w:pPr>
              <w:tabs>
                <w:tab w:val="left" w:pos="284"/>
              </w:tabs>
              <w:autoSpaceDE w:val="0"/>
              <w:autoSpaceDN w:val="0"/>
              <w:jc w:val="right"/>
              <w:rPr>
                <w:ins w:id="467" w:author="増田　美紀彦" w:date="2025-11-14T11:10:00Z" w16du:dateUtc="2025-11-14T02:10:00Z"/>
                <w:del w:id="468" w:author="藤井　宏典" w:date="2025-11-19T09:25:00Z" w16du:dateUtc="2025-11-19T00:25:00Z"/>
                <w:rFonts w:ascii="ＭＳ 明朝" w:eastAsia="ＭＳ 明朝" w:hAnsi="ＭＳ 明朝"/>
                <w:sz w:val="24"/>
                <w:szCs w:val="24"/>
              </w:rPr>
            </w:pPr>
            <w:ins w:id="469" w:author="増田　美紀彦" w:date="2025-11-14T13:12:00Z" w16du:dateUtc="2025-11-14T04:12:00Z">
              <w:del w:id="470" w:author="藤井　宏典" w:date="2025-11-19T09:25:00Z" w16du:dateUtc="2025-11-19T00:25:00Z">
                <w:r w:rsidDel="000F4822">
                  <w:rPr>
                    <w:rFonts w:ascii="ＭＳ 明朝" w:eastAsia="ＭＳ 明朝" w:hAnsi="ＭＳ 明朝" w:hint="eastAsia"/>
                    <w:sz w:val="24"/>
                    <w:szCs w:val="24"/>
                  </w:rPr>
                  <w:delText>20</w:delText>
                </w:r>
              </w:del>
            </w:ins>
            <w:ins w:id="471" w:author="増田　美紀彦" w:date="2025-11-14T11:20:00Z" w16du:dateUtc="2025-11-14T02:20:00Z">
              <w:del w:id="472" w:author="藤井　宏典" w:date="2025-11-19T09:25:00Z" w16du:dateUtc="2025-11-19T00:25:00Z">
                <w:r w:rsidR="004560F9" w:rsidDel="000F4822">
                  <w:rPr>
                    <w:rFonts w:ascii="ＭＳ 明朝" w:eastAsia="ＭＳ 明朝" w:hAnsi="ＭＳ 明朝" w:hint="eastAsia"/>
                    <w:sz w:val="24"/>
                    <w:szCs w:val="24"/>
                  </w:rPr>
                  <w:delText>点</w:delText>
                </w:r>
              </w:del>
            </w:ins>
          </w:p>
        </w:tc>
      </w:tr>
      <w:tr w:rsidR="00D71F38" w:rsidRPr="006B1B81" w:rsidDel="000F4822" w14:paraId="4BFE1CBB" w14:textId="001D6B47" w:rsidTr="004560F9">
        <w:trPr>
          <w:trHeight w:val="274"/>
          <w:ins w:id="473" w:author="増田　美紀彦" w:date="2025-11-14T11:06:00Z"/>
          <w:del w:id="474" w:author="藤井　宏典" w:date="2025-11-19T09:25:00Z" w16du:dateUtc="2025-11-19T00:25:00Z"/>
          <w:trPrChange w:id="475" w:author="増田　美紀彦" w:date="2025-11-14T11:16:00Z" w16du:dateUtc="2025-11-14T02:16:00Z">
            <w:trPr>
              <w:gridAfter w:val="0"/>
              <w:trHeight w:val="713"/>
            </w:trPr>
          </w:trPrChange>
        </w:trPr>
        <w:tc>
          <w:tcPr>
            <w:tcW w:w="2405" w:type="dxa"/>
            <w:tcBorders>
              <w:top w:val="single" w:sz="4" w:space="0" w:color="auto"/>
            </w:tcBorders>
            <w:tcPrChange w:id="476" w:author="増田　美紀彦" w:date="2025-11-14T11:16:00Z" w16du:dateUtc="2025-11-14T02:16:00Z">
              <w:tcPr>
                <w:tcW w:w="1980" w:type="dxa"/>
                <w:tcBorders>
                  <w:top w:val="single" w:sz="4" w:space="0" w:color="auto"/>
                </w:tcBorders>
              </w:tcPr>
            </w:tcPrChange>
          </w:tcPr>
          <w:p w14:paraId="3CEF3E65" w14:textId="00D474D3" w:rsidR="00D71F38" w:rsidRPr="000D69E4" w:rsidDel="000F4822" w:rsidRDefault="004560F9" w:rsidP="00BA6B91">
            <w:pPr>
              <w:tabs>
                <w:tab w:val="left" w:pos="284"/>
              </w:tabs>
              <w:autoSpaceDE w:val="0"/>
              <w:autoSpaceDN w:val="0"/>
              <w:rPr>
                <w:ins w:id="477" w:author="増田　美紀彦" w:date="2025-11-14T11:06:00Z" w16du:dateUtc="2025-11-14T02:06:00Z"/>
                <w:del w:id="478" w:author="藤井　宏典" w:date="2025-11-19T09:25:00Z" w16du:dateUtc="2025-11-19T00:25:00Z"/>
                <w:rFonts w:ascii="ＭＳ 明朝" w:eastAsia="ＭＳ 明朝" w:hAnsi="ＭＳ 明朝"/>
                <w:color w:val="000000" w:themeColor="text1"/>
                <w:sz w:val="24"/>
                <w:szCs w:val="24"/>
                <w:rPrChange w:id="479" w:author="増田　美紀彦" w:date="2025-11-14T11:28:00Z" w16du:dateUtc="2025-11-14T02:28:00Z">
                  <w:rPr>
                    <w:ins w:id="480" w:author="増田　美紀彦" w:date="2025-11-14T11:06:00Z" w16du:dateUtc="2025-11-14T02:06:00Z"/>
                    <w:del w:id="481" w:author="藤井　宏典" w:date="2025-11-19T09:25:00Z" w16du:dateUtc="2025-11-19T00:25:00Z"/>
                    <w:rFonts w:ascii="ＭＳ 明朝" w:eastAsia="ＭＳ 明朝" w:hAnsi="ＭＳ 明朝"/>
                    <w:sz w:val="24"/>
                    <w:szCs w:val="24"/>
                  </w:rPr>
                </w:rPrChange>
              </w:rPr>
            </w:pPr>
            <w:ins w:id="482" w:author="増田　美紀彦" w:date="2025-11-14T11:16:00Z" w16du:dateUtc="2025-11-14T02:16:00Z">
              <w:del w:id="483" w:author="藤井　宏典" w:date="2025-11-19T09:25:00Z" w16du:dateUtc="2025-11-19T00:25:00Z">
                <w:r w:rsidRPr="000D69E4" w:rsidDel="000F4822">
                  <w:rPr>
                    <w:rFonts w:ascii="ＭＳ 明朝" w:eastAsia="ＭＳ 明朝" w:hAnsi="ＭＳ 明朝" w:hint="eastAsia"/>
                    <w:color w:val="000000" w:themeColor="text1"/>
                    <w:sz w:val="24"/>
                    <w:szCs w:val="24"/>
                    <w:rPrChange w:id="484" w:author="増田　美紀彦" w:date="2025-11-14T11:28:00Z" w16du:dateUtc="2025-11-14T02:28:00Z">
                      <w:rPr>
                        <w:rFonts w:ascii="ＭＳ 明朝" w:eastAsia="ＭＳ 明朝" w:hAnsi="ＭＳ 明朝" w:hint="eastAsia"/>
                        <w:sz w:val="24"/>
                        <w:szCs w:val="24"/>
                      </w:rPr>
                    </w:rPrChange>
                  </w:rPr>
                  <w:delText>利便性・汎用性</w:delText>
                </w:r>
              </w:del>
            </w:ins>
          </w:p>
        </w:tc>
        <w:tc>
          <w:tcPr>
            <w:tcW w:w="5954" w:type="dxa"/>
            <w:tcBorders>
              <w:top w:val="single" w:sz="4" w:space="0" w:color="auto"/>
            </w:tcBorders>
            <w:tcPrChange w:id="485" w:author="増田　美紀彦" w:date="2025-11-14T11:16:00Z" w16du:dateUtc="2025-11-14T02:16:00Z">
              <w:tcPr>
                <w:tcW w:w="6237" w:type="dxa"/>
                <w:gridSpan w:val="3"/>
                <w:tcBorders>
                  <w:top w:val="single" w:sz="4" w:space="0" w:color="auto"/>
                </w:tcBorders>
              </w:tcPr>
            </w:tcPrChange>
          </w:tcPr>
          <w:p w14:paraId="7E554B81" w14:textId="32B5F402" w:rsidR="00D71F38" w:rsidRPr="000D69E4" w:rsidDel="000F4822" w:rsidRDefault="000D69E4" w:rsidP="00BA6B91">
            <w:pPr>
              <w:tabs>
                <w:tab w:val="left" w:pos="284"/>
              </w:tabs>
              <w:autoSpaceDE w:val="0"/>
              <w:autoSpaceDN w:val="0"/>
              <w:rPr>
                <w:ins w:id="486" w:author="増田　美紀彦" w:date="2025-11-14T11:26:00Z" w16du:dateUtc="2025-11-14T02:26:00Z"/>
                <w:del w:id="487" w:author="藤井　宏典" w:date="2025-11-19T09:25:00Z" w16du:dateUtc="2025-11-19T00:25:00Z"/>
                <w:rFonts w:ascii="ＭＳ 明朝" w:eastAsia="ＭＳ 明朝" w:hAnsi="ＭＳ 明朝"/>
                <w:color w:val="000000" w:themeColor="text1"/>
                <w:sz w:val="24"/>
                <w:szCs w:val="24"/>
                <w:rPrChange w:id="488" w:author="増田　美紀彦" w:date="2025-11-14T11:28:00Z" w16du:dateUtc="2025-11-14T02:28:00Z">
                  <w:rPr>
                    <w:ins w:id="489" w:author="増田　美紀彦" w:date="2025-11-14T11:26:00Z" w16du:dateUtc="2025-11-14T02:26:00Z"/>
                    <w:del w:id="490" w:author="藤井　宏典" w:date="2025-11-19T09:25:00Z" w16du:dateUtc="2025-11-19T00:25:00Z"/>
                    <w:rFonts w:ascii="ＭＳ 明朝" w:eastAsia="ＭＳ 明朝" w:hAnsi="ＭＳ 明朝"/>
                    <w:sz w:val="24"/>
                    <w:szCs w:val="24"/>
                  </w:rPr>
                </w:rPrChange>
              </w:rPr>
            </w:pPr>
            <w:ins w:id="491" w:author="増田　美紀彦" w:date="2025-11-14T11:26:00Z" w16du:dateUtc="2025-11-14T02:26:00Z">
              <w:del w:id="492" w:author="藤井　宏典" w:date="2025-11-19T09:25:00Z" w16du:dateUtc="2025-11-19T00:25:00Z">
                <w:r w:rsidRPr="000D69E4" w:rsidDel="000F4822">
                  <w:rPr>
                    <w:rFonts w:ascii="ＭＳ 明朝" w:eastAsia="ＭＳ 明朝" w:hAnsi="ＭＳ 明朝" w:hint="eastAsia"/>
                    <w:color w:val="000000" w:themeColor="text1"/>
                    <w:sz w:val="24"/>
                    <w:szCs w:val="24"/>
                    <w:rPrChange w:id="493" w:author="増田　美紀彦" w:date="2025-11-14T11:28:00Z" w16du:dateUtc="2025-11-14T02:28:00Z">
                      <w:rPr>
                        <w:rFonts w:ascii="ＭＳ 明朝" w:eastAsia="ＭＳ 明朝" w:hAnsi="ＭＳ 明朝" w:hint="eastAsia"/>
                        <w:sz w:val="24"/>
                        <w:szCs w:val="24"/>
                      </w:rPr>
                    </w:rPrChange>
                  </w:rPr>
                  <w:delText>・操作方法、アクセ</w:delText>
                </w:r>
              </w:del>
            </w:ins>
            <w:ins w:id="494" w:author="増田　美紀彦" w:date="2025-11-14T11:27:00Z" w16du:dateUtc="2025-11-14T02:27:00Z">
              <w:del w:id="495" w:author="藤井　宏典" w:date="2025-11-19T09:25:00Z" w16du:dateUtc="2025-11-19T00:25:00Z">
                <w:r w:rsidRPr="000D69E4" w:rsidDel="000F4822">
                  <w:rPr>
                    <w:rFonts w:ascii="ＭＳ 明朝" w:eastAsia="ＭＳ 明朝" w:hAnsi="ＭＳ 明朝" w:hint="eastAsia"/>
                    <w:color w:val="000000" w:themeColor="text1"/>
                    <w:sz w:val="24"/>
                    <w:szCs w:val="24"/>
                    <w:rPrChange w:id="496" w:author="増田　美紀彦" w:date="2025-11-14T11:28:00Z" w16du:dateUtc="2025-11-14T02:28:00Z">
                      <w:rPr>
                        <w:rFonts w:ascii="ＭＳ 明朝" w:eastAsia="ＭＳ 明朝" w:hAnsi="ＭＳ 明朝" w:hint="eastAsia"/>
                        <w:sz w:val="24"/>
                        <w:szCs w:val="24"/>
                      </w:rPr>
                    </w:rPrChange>
                  </w:rPr>
                  <w:delText>ス</w:delText>
                </w:r>
              </w:del>
            </w:ins>
            <w:ins w:id="497" w:author="増田　美紀彦" w:date="2025-11-14T11:26:00Z" w16du:dateUtc="2025-11-14T02:26:00Z">
              <w:del w:id="498" w:author="藤井　宏典" w:date="2025-11-19T09:25:00Z" w16du:dateUtc="2025-11-19T00:25:00Z">
                <w:r w:rsidRPr="000D69E4" w:rsidDel="000F4822">
                  <w:rPr>
                    <w:rFonts w:ascii="ＭＳ 明朝" w:eastAsia="ＭＳ 明朝" w:hAnsi="ＭＳ 明朝" w:hint="eastAsia"/>
                    <w:color w:val="000000" w:themeColor="text1"/>
                    <w:sz w:val="24"/>
                    <w:szCs w:val="24"/>
                    <w:rPrChange w:id="499" w:author="増田　美紀彦" w:date="2025-11-14T11:28:00Z" w16du:dateUtc="2025-11-14T02:28:00Z">
                      <w:rPr>
                        <w:rFonts w:ascii="ＭＳ 明朝" w:eastAsia="ＭＳ 明朝" w:hAnsi="ＭＳ 明朝" w:hint="eastAsia"/>
                        <w:sz w:val="24"/>
                        <w:szCs w:val="24"/>
                      </w:rPr>
                    </w:rPrChange>
                  </w:rPr>
                  <w:delText>の容易さ</w:delText>
                </w:r>
              </w:del>
            </w:ins>
          </w:p>
          <w:p w14:paraId="41397C50" w14:textId="755F5B55" w:rsidR="000D69E4" w:rsidRPr="000D69E4" w:rsidDel="000F4822" w:rsidRDefault="000D69E4" w:rsidP="00BA6B91">
            <w:pPr>
              <w:tabs>
                <w:tab w:val="left" w:pos="284"/>
              </w:tabs>
              <w:autoSpaceDE w:val="0"/>
              <w:autoSpaceDN w:val="0"/>
              <w:rPr>
                <w:ins w:id="500" w:author="増田　美紀彦" w:date="2025-11-14T11:06:00Z" w16du:dateUtc="2025-11-14T02:06:00Z"/>
                <w:del w:id="501" w:author="藤井　宏典" w:date="2025-11-19T09:25:00Z" w16du:dateUtc="2025-11-19T00:25:00Z"/>
                <w:rFonts w:ascii="ＭＳ 明朝" w:eastAsia="ＭＳ 明朝" w:hAnsi="ＭＳ 明朝"/>
                <w:color w:val="000000" w:themeColor="text1"/>
                <w:sz w:val="24"/>
                <w:szCs w:val="24"/>
                <w:rPrChange w:id="502" w:author="増田　美紀彦" w:date="2025-11-14T11:28:00Z" w16du:dateUtc="2025-11-14T02:28:00Z">
                  <w:rPr>
                    <w:ins w:id="503" w:author="増田　美紀彦" w:date="2025-11-14T11:06:00Z" w16du:dateUtc="2025-11-14T02:06:00Z"/>
                    <w:del w:id="504" w:author="藤井　宏典" w:date="2025-11-19T09:25:00Z" w16du:dateUtc="2025-11-19T00:25:00Z"/>
                    <w:rFonts w:ascii="ＭＳ 明朝" w:eastAsia="ＭＳ 明朝" w:hAnsi="ＭＳ 明朝"/>
                    <w:sz w:val="24"/>
                    <w:szCs w:val="24"/>
                  </w:rPr>
                </w:rPrChange>
              </w:rPr>
            </w:pPr>
            <w:ins w:id="505" w:author="増田　美紀彦" w:date="2025-11-14T11:26:00Z" w16du:dateUtc="2025-11-14T02:26:00Z">
              <w:del w:id="506" w:author="藤井　宏典" w:date="2025-11-19T09:25:00Z" w16du:dateUtc="2025-11-19T00:25:00Z">
                <w:r w:rsidRPr="000D69E4" w:rsidDel="000F4822">
                  <w:rPr>
                    <w:rFonts w:ascii="ＭＳ 明朝" w:eastAsia="ＭＳ 明朝" w:hAnsi="ＭＳ 明朝" w:hint="eastAsia"/>
                    <w:color w:val="000000" w:themeColor="text1"/>
                    <w:sz w:val="24"/>
                    <w:szCs w:val="24"/>
                    <w:rPrChange w:id="507" w:author="増田　美紀彦" w:date="2025-11-14T11:28:00Z" w16du:dateUtc="2025-11-14T02:28:00Z">
                      <w:rPr>
                        <w:rFonts w:ascii="ＭＳ 明朝" w:eastAsia="ＭＳ 明朝" w:hAnsi="ＭＳ 明朝" w:hint="eastAsia"/>
                        <w:sz w:val="24"/>
                        <w:szCs w:val="24"/>
                      </w:rPr>
                    </w:rPrChange>
                  </w:rPr>
                  <w:delText>・</w:delText>
                </w:r>
              </w:del>
            </w:ins>
            <w:ins w:id="508" w:author="増田　美紀彦" w:date="2025-11-14T13:11:00Z" w16du:dateUtc="2025-11-14T04:11:00Z">
              <w:del w:id="509" w:author="藤井　宏典" w:date="2025-11-19T09:25:00Z" w16du:dateUtc="2025-11-19T00:25:00Z">
                <w:r w:rsidR="00367B0F" w:rsidDel="000F4822">
                  <w:rPr>
                    <w:rFonts w:ascii="ＭＳ 明朝" w:eastAsia="ＭＳ 明朝" w:hAnsi="ＭＳ 明朝" w:hint="eastAsia"/>
                    <w:color w:val="000000" w:themeColor="text1"/>
                    <w:sz w:val="24"/>
                    <w:szCs w:val="24"/>
                  </w:rPr>
                  <w:delText>カスタマイズの柔軟性</w:delText>
                </w:r>
              </w:del>
            </w:ins>
          </w:p>
        </w:tc>
        <w:tc>
          <w:tcPr>
            <w:tcW w:w="903" w:type="dxa"/>
            <w:tcBorders>
              <w:top w:val="single" w:sz="4" w:space="0" w:color="auto"/>
            </w:tcBorders>
            <w:vAlign w:val="center"/>
            <w:tcPrChange w:id="510" w:author="増田　美紀彦" w:date="2025-11-14T11:16:00Z" w16du:dateUtc="2025-11-14T02:16:00Z">
              <w:tcPr>
                <w:tcW w:w="1146" w:type="dxa"/>
                <w:gridSpan w:val="4"/>
                <w:tcBorders>
                  <w:top w:val="single" w:sz="4" w:space="0" w:color="auto"/>
                </w:tcBorders>
                <w:vAlign w:val="center"/>
              </w:tcPr>
            </w:tcPrChange>
          </w:tcPr>
          <w:p w14:paraId="5562D7D0" w14:textId="5D04116D" w:rsidR="00D71F38" w:rsidDel="000F4822" w:rsidRDefault="004560F9" w:rsidP="00BA6B91">
            <w:pPr>
              <w:tabs>
                <w:tab w:val="left" w:pos="284"/>
              </w:tabs>
              <w:autoSpaceDE w:val="0"/>
              <w:autoSpaceDN w:val="0"/>
              <w:jc w:val="right"/>
              <w:rPr>
                <w:ins w:id="511" w:author="増田　美紀彦" w:date="2025-11-14T11:06:00Z" w16du:dateUtc="2025-11-14T02:06:00Z"/>
                <w:del w:id="512" w:author="藤井　宏典" w:date="2025-11-19T09:25:00Z" w16du:dateUtc="2025-11-19T00:25:00Z"/>
                <w:rFonts w:ascii="ＭＳ 明朝" w:eastAsia="ＭＳ 明朝" w:hAnsi="ＭＳ 明朝"/>
                <w:sz w:val="24"/>
                <w:szCs w:val="24"/>
              </w:rPr>
            </w:pPr>
            <w:ins w:id="513" w:author="増田　美紀彦" w:date="2025-11-14T11:20:00Z" w16du:dateUtc="2025-11-14T02:20:00Z">
              <w:del w:id="514" w:author="藤井　宏典" w:date="2025-11-19T09:25:00Z" w16du:dateUtc="2025-11-19T00:25:00Z">
                <w:r w:rsidDel="000F4822">
                  <w:rPr>
                    <w:rFonts w:ascii="ＭＳ 明朝" w:eastAsia="ＭＳ 明朝" w:hAnsi="ＭＳ 明朝" w:hint="eastAsia"/>
                    <w:sz w:val="24"/>
                    <w:szCs w:val="24"/>
                  </w:rPr>
                  <w:delText>10点</w:delText>
                </w:r>
              </w:del>
            </w:ins>
          </w:p>
        </w:tc>
      </w:tr>
      <w:tr w:rsidR="0006137E" w:rsidRPr="006B1B81" w:rsidDel="000F4822" w14:paraId="00610E49" w14:textId="22D8BB89" w:rsidTr="004560F9">
        <w:trPr>
          <w:trHeight w:val="278"/>
          <w:ins w:id="515" w:author="増田　美紀彦" w:date="2025-11-14T09:48:00Z"/>
          <w:del w:id="516" w:author="藤井　宏典" w:date="2025-11-19T09:25:00Z" w16du:dateUtc="2025-11-19T00:25:00Z"/>
          <w:trPrChange w:id="517" w:author="増田　美紀彦" w:date="2025-11-14T11:16:00Z" w16du:dateUtc="2025-11-14T02:16:00Z">
            <w:trPr>
              <w:gridAfter w:val="0"/>
              <w:trHeight w:val="713"/>
            </w:trPr>
          </w:trPrChange>
        </w:trPr>
        <w:tc>
          <w:tcPr>
            <w:tcW w:w="2405" w:type="dxa"/>
            <w:tcBorders>
              <w:top w:val="single" w:sz="4" w:space="0" w:color="auto"/>
            </w:tcBorders>
            <w:tcPrChange w:id="518" w:author="増田　美紀彦" w:date="2025-11-14T11:16:00Z" w16du:dateUtc="2025-11-14T02:16:00Z">
              <w:tcPr>
                <w:tcW w:w="1980" w:type="dxa"/>
                <w:tcBorders>
                  <w:top w:val="single" w:sz="4" w:space="0" w:color="auto"/>
                </w:tcBorders>
              </w:tcPr>
            </w:tcPrChange>
          </w:tcPr>
          <w:p w14:paraId="2D10A9E9" w14:textId="0C26B72B" w:rsidR="0006137E" w:rsidRPr="000D69E4" w:rsidDel="000F4822" w:rsidRDefault="004F4A5B" w:rsidP="00BA6B91">
            <w:pPr>
              <w:tabs>
                <w:tab w:val="left" w:pos="284"/>
              </w:tabs>
              <w:autoSpaceDE w:val="0"/>
              <w:autoSpaceDN w:val="0"/>
              <w:rPr>
                <w:ins w:id="519" w:author="増田　美紀彦" w:date="2025-11-14T09:48:00Z" w16du:dateUtc="2025-11-14T00:48:00Z"/>
                <w:del w:id="520" w:author="藤井　宏典" w:date="2025-11-19T09:25:00Z" w16du:dateUtc="2025-11-19T00:25:00Z"/>
                <w:rFonts w:ascii="ＭＳ 明朝" w:eastAsia="ＭＳ 明朝" w:hAnsi="ＭＳ 明朝"/>
                <w:color w:val="000000" w:themeColor="text1"/>
                <w:sz w:val="24"/>
                <w:szCs w:val="24"/>
                <w:rPrChange w:id="521" w:author="増田　美紀彦" w:date="2025-11-14T11:28:00Z" w16du:dateUtc="2025-11-14T02:28:00Z">
                  <w:rPr>
                    <w:ins w:id="522" w:author="増田　美紀彦" w:date="2025-11-14T09:48:00Z" w16du:dateUtc="2025-11-14T00:48:00Z"/>
                    <w:del w:id="523" w:author="藤井　宏典" w:date="2025-11-19T09:25:00Z" w16du:dateUtc="2025-11-19T00:25:00Z"/>
                    <w:rFonts w:ascii="ＭＳ 明朝" w:eastAsia="ＭＳ 明朝" w:hAnsi="ＭＳ 明朝"/>
                    <w:sz w:val="24"/>
                    <w:szCs w:val="24"/>
                  </w:rPr>
                </w:rPrChange>
              </w:rPr>
            </w:pPr>
            <w:ins w:id="524" w:author="増田　美紀彦" w:date="2025-11-14T10:10:00Z" w16du:dateUtc="2025-11-14T01:10:00Z">
              <w:del w:id="525" w:author="藤井　宏典" w:date="2025-11-19T09:25:00Z" w16du:dateUtc="2025-11-19T00:25:00Z">
                <w:r w:rsidRPr="000D69E4" w:rsidDel="000F4822">
                  <w:rPr>
                    <w:rFonts w:ascii="ＭＳ 明朝" w:eastAsia="ＭＳ 明朝" w:hAnsi="ＭＳ 明朝" w:hint="eastAsia"/>
                    <w:color w:val="000000" w:themeColor="text1"/>
                    <w:sz w:val="24"/>
                    <w:szCs w:val="24"/>
                    <w:rPrChange w:id="526" w:author="増田　美紀彦" w:date="2025-11-14T11:28:00Z" w16du:dateUtc="2025-11-14T02:28:00Z">
                      <w:rPr>
                        <w:rFonts w:ascii="ＭＳ 明朝" w:eastAsia="ＭＳ 明朝" w:hAnsi="ＭＳ 明朝" w:hint="eastAsia"/>
                        <w:sz w:val="24"/>
                        <w:szCs w:val="24"/>
                      </w:rPr>
                    </w:rPrChange>
                  </w:rPr>
                  <w:delText>緊急時の対応</w:delText>
                </w:r>
              </w:del>
            </w:ins>
          </w:p>
        </w:tc>
        <w:tc>
          <w:tcPr>
            <w:tcW w:w="5954" w:type="dxa"/>
            <w:tcBorders>
              <w:top w:val="single" w:sz="4" w:space="0" w:color="auto"/>
            </w:tcBorders>
            <w:tcPrChange w:id="527" w:author="増田　美紀彦" w:date="2025-11-14T11:16:00Z" w16du:dateUtc="2025-11-14T02:16:00Z">
              <w:tcPr>
                <w:tcW w:w="6237" w:type="dxa"/>
                <w:gridSpan w:val="3"/>
                <w:tcBorders>
                  <w:top w:val="single" w:sz="4" w:space="0" w:color="auto"/>
                </w:tcBorders>
              </w:tcPr>
            </w:tcPrChange>
          </w:tcPr>
          <w:p w14:paraId="735315A0" w14:textId="58B9FF8B" w:rsidR="0006137E" w:rsidRPr="000D69E4" w:rsidDel="000F4822" w:rsidRDefault="0006137E" w:rsidP="00BA6B91">
            <w:pPr>
              <w:tabs>
                <w:tab w:val="left" w:pos="284"/>
              </w:tabs>
              <w:autoSpaceDE w:val="0"/>
              <w:autoSpaceDN w:val="0"/>
              <w:rPr>
                <w:ins w:id="528" w:author="増田　美紀彦" w:date="2025-11-14T09:48:00Z" w16du:dateUtc="2025-11-14T00:48:00Z"/>
                <w:del w:id="529" w:author="藤井　宏典" w:date="2025-11-19T09:25:00Z" w16du:dateUtc="2025-11-19T00:25:00Z"/>
                <w:rFonts w:ascii="ＭＳ 明朝" w:eastAsia="ＭＳ 明朝" w:hAnsi="ＭＳ 明朝"/>
                <w:color w:val="000000" w:themeColor="text1"/>
                <w:sz w:val="24"/>
                <w:szCs w:val="24"/>
                <w:rPrChange w:id="530" w:author="増田　美紀彦" w:date="2025-11-14T11:28:00Z" w16du:dateUtc="2025-11-14T02:28:00Z">
                  <w:rPr>
                    <w:ins w:id="531" w:author="増田　美紀彦" w:date="2025-11-14T09:48:00Z" w16du:dateUtc="2025-11-14T00:48:00Z"/>
                    <w:del w:id="532" w:author="藤井　宏典" w:date="2025-11-19T09:25:00Z" w16du:dateUtc="2025-11-19T00:25:00Z"/>
                    <w:rFonts w:ascii="ＭＳ 明朝" w:eastAsia="ＭＳ 明朝" w:hAnsi="ＭＳ 明朝"/>
                    <w:sz w:val="24"/>
                    <w:szCs w:val="24"/>
                  </w:rPr>
                </w:rPrChange>
              </w:rPr>
            </w:pPr>
            <w:ins w:id="533" w:author="増田　美紀彦" w:date="2025-11-14T09:49:00Z" w16du:dateUtc="2025-11-14T00:49:00Z">
              <w:del w:id="534" w:author="藤井　宏典" w:date="2025-11-19T09:25:00Z" w16du:dateUtc="2025-11-19T00:25:00Z">
                <w:r w:rsidRPr="000D69E4" w:rsidDel="000F4822">
                  <w:rPr>
                    <w:rFonts w:ascii="ＭＳ 明朝" w:eastAsia="ＭＳ 明朝" w:hAnsi="ＭＳ 明朝" w:hint="eastAsia"/>
                    <w:color w:val="000000" w:themeColor="text1"/>
                    <w:sz w:val="24"/>
                    <w:szCs w:val="24"/>
                    <w:rPrChange w:id="535" w:author="増田　美紀彦" w:date="2025-11-14T11:28:00Z" w16du:dateUtc="2025-11-14T02:28:00Z">
                      <w:rPr>
                        <w:rFonts w:ascii="ＭＳ 明朝" w:eastAsia="ＭＳ 明朝" w:hAnsi="ＭＳ 明朝" w:hint="eastAsia"/>
                        <w:sz w:val="24"/>
                        <w:szCs w:val="24"/>
                      </w:rPr>
                    </w:rPrChange>
                  </w:rPr>
                  <w:delText>・</w:delText>
                </w:r>
              </w:del>
            </w:ins>
            <w:ins w:id="536" w:author="増田　美紀彦" w:date="2025-11-14T09:52:00Z" w16du:dateUtc="2025-11-14T00:52:00Z">
              <w:del w:id="537" w:author="藤井　宏典" w:date="2025-11-19T09:25:00Z" w16du:dateUtc="2025-11-19T00:25:00Z">
                <w:r w:rsidRPr="000D69E4" w:rsidDel="000F4822">
                  <w:rPr>
                    <w:rFonts w:ascii="ＭＳ 明朝" w:eastAsia="ＭＳ 明朝" w:hAnsi="ＭＳ 明朝" w:hint="eastAsia"/>
                    <w:color w:val="000000" w:themeColor="text1"/>
                    <w:sz w:val="24"/>
                    <w:szCs w:val="24"/>
                    <w:rPrChange w:id="538" w:author="増田　美紀彦" w:date="2025-11-14T11:28:00Z" w16du:dateUtc="2025-11-14T02:28:00Z">
                      <w:rPr>
                        <w:rFonts w:ascii="ＭＳ 明朝" w:eastAsia="ＭＳ 明朝" w:hAnsi="ＭＳ 明朝" w:hint="eastAsia"/>
                        <w:sz w:val="24"/>
                        <w:szCs w:val="24"/>
                      </w:rPr>
                    </w:rPrChange>
                  </w:rPr>
                  <w:delText>緊急時</w:delText>
                </w:r>
              </w:del>
            </w:ins>
            <w:ins w:id="539" w:author="増田　美紀彦" w:date="2025-11-14T10:01:00Z" w16du:dateUtc="2025-11-14T01:01:00Z">
              <w:del w:id="540" w:author="藤井　宏典" w:date="2025-11-19T09:25:00Z" w16du:dateUtc="2025-11-19T00:25:00Z">
                <w:r w:rsidR="00990E9F" w:rsidRPr="000D69E4" w:rsidDel="000F4822">
                  <w:rPr>
                    <w:rFonts w:ascii="ＭＳ 明朝" w:eastAsia="ＭＳ 明朝" w:hAnsi="ＭＳ 明朝" w:hint="eastAsia"/>
                    <w:color w:val="000000" w:themeColor="text1"/>
                    <w:sz w:val="24"/>
                    <w:szCs w:val="24"/>
                    <w:rPrChange w:id="541" w:author="増田　美紀彦" w:date="2025-11-14T11:28:00Z" w16du:dateUtc="2025-11-14T02:28:00Z">
                      <w:rPr>
                        <w:rFonts w:ascii="ＭＳ 明朝" w:eastAsia="ＭＳ 明朝" w:hAnsi="ＭＳ 明朝" w:hint="eastAsia"/>
                        <w:sz w:val="24"/>
                        <w:szCs w:val="24"/>
                      </w:rPr>
                    </w:rPrChange>
                  </w:rPr>
                  <w:delText>・</w:delText>
                </w:r>
              </w:del>
            </w:ins>
            <w:ins w:id="542" w:author="増田　美紀彦" w:date="2025-11-14T10:00:00Z" w16du:dateUtc="2025-11-14T01:00:00Z">
              <w:del w:id="543" w:author="藤井　宏典" w:date="2025-11-19T09:25:00Z" w16du:dateUtc="2025-11-19T00:25:00Z">
                <w:r w:rsidR="00990E9F" w:rsidRPr="000D69E4" w:rsidDel="000F4822">
                  <w:rPr>
                    <w:rFonts w:ascii="ＭＳ 明朝" w:eastAsia="ＭＳ 明朝" w:hAnsi="ＭＳ 明朝" w:hint="eastAsia"/>
                    <w:color w:val="000000" w:themeColor="text1"/>
                    <w:sz w:val="24"/>
                    <w:szCs w:val="24"/>
                    <w:rPrChange w:id="544" w:author="増田　美紀彦" w:date="2025-11-14T11:28:00Z" w16du:dateUtc="2025-11-14T02:28:00Z">
                      <w:rPr>
                        <w:rFonts w:ascii="ＭＳ 明朝" w:eastAsia="ＭＳ 明朝" w:hAnsi="ＭＳ 明朝" w:hint="eastAsia"/>
                        <w:sz w:val="24"/>
                        <w:szCs w:val="24"/>
                      </w:rPr>
                    </w:rPrChange>
                  </w:rPr>
                  <w:delText>災害時</w:delText>
                </w:r>
              </w:del>
            </w:ins>
            <w:ins w:id="545" w:author="増田　美紀彦" w:date="2025-11-14T10:02:00Z" w16du:dateUtc="2025-11-14T01:02:00Z">
              <w:del w:id="546" w:author="藤井　宏典" w:date="2025-11-19T09:25:00Z" w16du:dateUtc="2025-11-19T00:25:00Z">
                <w:r w:rsidR="00990E9F" w:rsidRPr="000D69E4" w:rsidDel="000F4822">
                  <w:rPr>
                    <w:rFonts w:ascii="ＭＳ 明朝" w:eastAsia="ＭＳ 明朝" w:hAnsi="ＭＳ 明朝" w:hint="eastAsia"/>
                    <w:color w:val="000000" w:themeColor="text1"/>
                    <w:sz w:val="24"/>
                    <w:szCs w:val="24"/>
                    <w:rPrChange w:id="547" w:author="増田　美紀彦" w:date="2025-11-14T11:28:00Z" w16du:dateUtc="2025-11-14T02:28:00Z">
                      <w:rPr>
                        <w:rFonts w:ascii="ＭＳ 明朝" w:eastAsia="ＭＳ 明朝" w:hAnsi="ＭＳ 明朝" w:hint="eastAsia"/>
                        <w:sz w:val="24"/>
                        <w:szCs w:val="24"/>
                      </w:rPr>
                    </w:rPrChange>
                  </w:rPr>
                  <w:delText>、</w:delText>
                </w:r>
              </w:del>
            </w:ins>
            <w:ins w:id="548" w:author="増田　美紀彦" w:date="2025-11-14T10:00:00Z" w16du:dateUtc="2025-11-14T01:00:00Z">
              <w:del w:id="549" w:author="藤井　宏典" w:date="2025-11-19T09:25:00Z" w16du:dateUtc="2025-11-19T00:25:00Z">
                <w:r w:rsidR="00990E9F" w:rsidRPr="000D69E4" w:rsidDel="000F4822">
                  <w:rPr>
                    <w:rFonts w:ascii="ＭＳ 明朝" w:eastAsia="ＭＳ 明朝" w:hAnsi="ＭＳ 明朝" w:hint="eastAsia"/>
                    <w:color w:val="000000" w:themeColor="text1"/>
                    <w:sz w:val="24"/>
                    <w:szCs w:val="24"/>
                    <w:rPrChange w:id="550" w:author="増田　美紀彦" w:date="2025-11-14T11:28:00Z" w16du:dateUtc="2025-11-14T02:28:00Z">
                      <w:rPr>
                        <w:rFonts w:ascii="ＭＳ 明朝" w:eastAsia="ＭＳ 明朝" w:hAnsi="ＭＳ 明朝" w:hint="eastAsia"/>
                        <w:sz w:val="24"/>
                        <w:szCs w:val="24"/>
                      </w:rPr>
                    </w:rPrChange>
                  </w:rPr>
                  <w:delText>システム障害時</w:delText>
                </w:r>
              </w:del>
            </w:ins>
            <w:ins w:id="551" w:author="増田　美紀彦" w:date="2025-11-14T10:01:00Z" w16du:dateUtc="2025-11-14T01:01:00Z">
              <w:del w:id="552" w:author="藤井　宏典" w:date="2025-11-19T09:25:00Z" w16du:dateUtc="2025-11-19T00:25:00Z">
                <w:r w:rsidR="00990E9F" w:rsidRPr="000D69E4" w:rsidDel="000F4822">
                  <w:rPr>
                    <w:rFonts w:ascii="ＭＳ 明朝" w:eastAsia="ＭＳ 明朝" w:hAnsi="ＭＳ 明朝" w:hint="eastAsia"/>
                    <w:color w:val="000000" w:themeColor="text1"/>
                    <w:sz w:val="24"/>
                    <w:szCs w:val="24"/>
                    <w:rPrChange w:id="553" w:author="増田　美紀彦" w:date="2025-11-14T11:28:00Z" w16du:dateUtc="2025-11-14T02:28:00Z">
                      <w:rPr>
                        <w:rFonts w:ascii="ＭＳ 明朝" w:eastAsia="ＭＳ 明朝" w:hAnsi="ＭＳ 明朝" w:hint="eastAsia"/>
                        <w:sz w:val="24"/>
                        <w:szCs w:val="24"/>
                      </w:rPr>
                    </w:rPrChange>
                  </w:rPr>
                  <w:delText>の対応</w:delText>
                </w:r>
              </w:del>
            </w:ins>
          </w:p>
        </w:tc>
        <w:tc>
          <w:tcPr>
            <w:tcW w:w="903" w:type="dxa"/>
            <w:tcBorders>
              <w:top w:val="single" w:sz="4" w:space="0" w:color="auto"/>
            </w:tcBorders>
            <w:vAlign w:val="center"/>
            <w:tcPrChange w:id="554" w:author="増田　美紀彦" w:date="2025-11-14T11:16:00Z" w16du:dateUtc="2025-11-14T02:16:00Z">
              <w:tcPr>
                <w:tcW w:w="1146" w:type="dxa"/>
                <w:gridSpan w:val="4"/>
                <w:tcBorders>
                  <w:top w:val="single" w:sz="4" w:space="0" w:color="auto"/>
                </w:tcBorders>
                <w:vAlign w:val="center"/>
              </w:tcPr>
            </w:tcPrChange>
          </w:tcPr>
          <w:p w14:paraId="55718DFD" w14:textId="3032AB0C" w:rsidR="0006137E" w:rsidDel="000F4822" w:rsidRDefault="004F4A5B" w:rsidP="00BA6B91">
            <w:pPr>
              <w:tabs>
                <w:tab w:val="left" w:pos="284"/>
              </w:tabs>
              <w:autoSpaceDE w:val="0"/>
              <w:autoSpaceDN w:val="0"/>
              <w:jc w:val="right"/>
              <w:rPr>
                <w:ins w:id="555" w:author="増田　美紀彦" w:date="2025-11-14T09:48:00Z" w16du:dateUtc="2025-11-14T00:48:00Z"/>
                <w:del w:id="556" w:author="藤井　宏典" w:date="2025-11-19T09:25:00Z" w16du:dateUtc="2025-11-19T00:25:00Z"/>
                <w:rFonts w:ascii="ＭＳ 明朝" w:eastAsia="ＭＳ 明朝" w:hAnsi="ＭＳ 明朝"/>
                <w:sz w:val="24"/>
                <w:szCs w:val="24"/>
              </w:rPr>
            </w:pPr>
            <w:ins w:id="557" w:author="増田　美紀彦" w:date="2025-11-14T10:10:00Z" w16du:dateUtc="2025-11-14T01:10:00Z">
              <w:del w:id="558" w:author="藤井　宏典" w:date="2025-11-19T09:25:00Z" w16du:dateUtc="2025-11-19T00:25:00Z">
                <w:r w:rsidDel="000F4822">
                  <w:rPr>
                    <w:rFonts w:ascii="ＭＳ 明朝" w:eastAsia="ＭＳ 明朝" w:hAnsi="ＭＳ 明朝" w:hint="eastAsia"/>
                    <w:sz w:val="24"/>
                    <w:szCs w:val="24"/>
                  </w:rPr>
                  <w:delText>10点</w:delText>
                </w:r>
              </w:del>
            </w:ins>
          </w:p>
        </w:tc>
      </w:tr>
      <w:tr w:rsidR="006B1B81" w:rsidRPr="006B1B81" w:rsidDel="00940C75" w14:paraId="16CAF145" w14:textId="1649566E" w:rsidTr="004560F9">
        <w:trPr>
          <w:trHeight w:val="774"/>
          <w:del w:id="559" w:author="藤井　宏典" w:date="2025-11-11T14:42:00Z"/>
          <w:trPrChange w:id="560" w:author="増田　美紀彦" w:date="2025-11-14T11:16:00Z" w16du:dateUtc="2025-11-14T02:16:00Z">
            <w:trPr>
              <w:trHeight w:val="774"/>
            </w:trPr>
          </w:trPrChange>
        </w:trPr>
        <w:tc>
          <w:tcPr>
            <w:tcW w:w="2405" w:type="dxa"/>
            <w:tcBorders>
              <w:top w:val="single" w:sz="4" w:space="0" w:color="auto"/>
            </w:tcBorders>
            <w:tcPrChange w:id="561" w:author="増田　美紀彦" w:date="2025-11-14T11:16:00Z" w16du:dateUtc="2025-11-14T02:16:00Z">
              <w:tcPr>
                <w:tcW w:w="1980" w:type="dxa"/>
                <w:gridSpan w:val="2"/>
                <w:tcBorders>
                  <w:top w:val="single" w:sz="4" w:space="0" w:color="auto"/>
                </w:tcBorders>
              </w:tcPr>
            </w:tcPrChange>
          </w:tcPr>
          <w:p w14:paraId="457CCC38" w14:textId="11322422" w:rsidR="00D604F9" w:rsidRPr="000D69E4" w:rsidDel="00940C75" w:rsidRDefault="00C509B4" w:rsidP="00BA6B91">
            <w:pPr>
              <w:tabs>
                <w:tab w:val="left" w:pos="284"/>
              </w:tabs>
              <w:autoSpaceDE w:val="0"/>
              <w:autoSpaceDN w:val="0"/>
              <w:rPr>
                <w:del w:id="562" w:author="藤井　宏典" w:date="2025-11-11T14:42:00Z" w16du:dateUtc="2025-11-11T05:42:00Z"/>
                <w:rFonts w:ascii="ＭＳ 明朝" w:eastAsia="ＭＳ 明朝" w:hAnsi="ＭＳ 明朝"/>
                <w:color w:val="000000" w:themeColor="text1"/>
                <w:sz w:val="24"/>
                <w:szCs w:val="24"/>
                <w:rPrChange w:id="563" w:author="増田　美紀彦" w:date="2025-11-14T11:28:00Z" w16du:dateUtc="2025-11-14T02:28:00Z">
                  <w:rPr>
                    <w:del w:id="564" w:author="藤井　宏典" w:date="2025-11-11T14:42:00Z" w16du:dateUtc="2025-11-11T05:42:00Z"/>
                    <w:rFonts w:ascii="ＭＳ 明朝" w:eastAsia="ＭＳ 明朝" w:hAnsi="ＭＳ 明朝"/>
                    <w:sz w:val="24"/>
                    <w:szCs w:val="24"/>
                  </w:rPr>
                </w:rPrChange>
              </w:rPr>
            </w:pPr>
            <w:del w:id="565" w:author="藤井　宏典" w:date="2025-11-11T14:42:00Z" w16du:dateUtc="2025-11-11T05:42:00Z">
              <w:r w:rsidRPr="000D69E4" w:rsidDel="00940C75">
                <w:rPr>
                  <w:rFonts w:ascii="ＭＳ 明朝" w:eastAsia="ＭＳ 明朝" w:hAnsi="ＭＳ 明朝" w:hint="eastAsia"/>
                  <w:color w:val="000000" w:themeColor="text1"/>
                  <w:sz w:val="24"/>
                  <w:szCs w:val="24"/>
                  <w:rPrChange w:id="566" w:author="増田　美紀彦" w:date="2025-11-14T11:28:00Z" w16du:dateUtc="2025-11-14T02:28:00Z">
                    <w:rPr>
                      <w:rFonts w:ascii="ＭＳ 明朝" w:eastAsia="ＭＳ 明朝" w:hAnsi="ＭＳ 明朝" w:hint="eastAsia"/>
                      <w:sz w:val="24"/>
                      <w:szCs w:val="24"/>
                    </w:rPr>
                  </w:rPrChange>
                </w:rPr>
                <w:delText>対象者への広報</w:delText>
              </w:r>
            </w:del>
          </w:p>
        </w:tc>
        <w:tc>
          <w:tcPr>
            <w:tcW w:w="5954" w:type="dxa"/>
            <w:tcBorders>
              <w:top w:val="single" w:sz="4" w:space="0" w:color="auto"/>
            </w:tcBorders>
            <w:tcPrChange w:id="567" w:author="増田　美紀彦" w:date="2025-11-14T11:16:00Z" w16du:dateUtc="2025-11-14T02:16:00Z">
              <w:tcPr>
                <w:tcW w:w="6237" w:type="dxa"/>
                <w:gridSpan w:val="3"/>
                <w:tcBorders>
                  <w:top w:val="single" w:sz="4" w:space="0" w:color="auto"/>
                </w:tcBorders>
              </w:tcPr>
            </w:tcPrChange>
          </w:tcPr>
          <w:p w14:paraId="5FB36293" w14:textId="1777C9A6" w:rsidR="001F1278" w:rsidRPr="000D69E4" w:rsidDel="00940C75" w:rsidRDefault="001F1278" w:rsidP="00BA6B91">
            <w:pPr>
              <w:tabs>
                <w:tab w:val="left" w:pos="284"/>
              </w:tabs>
              <w:autoSpaceDE w:val="0"/>
              <w:autoSpaceDN w:val="0"/>
              <w:rPr>
                <w:del w:id="568" w:author="藤井　宏典" w:date="2025-11-11T14:42:00Z" w16du:dateUtc="2025-11-11T05:42:00Z"/>
                <w:rFonts w:ascii="ＭＳ 明朝" w:eastAsia="ＭＳ 明朝" w:hAnsi="ＭＳ 明朝"/>
                <w:color w:val="000000" w:themeColor="text1"/>
                <w:sz w:val="24"/>
                <w:szCs w:val="24"/>
                <w:rPrChange w:id="569" w:author="増田　美紀彦" w:date="2025-11-14T11:28:00Z" w16du:dateUtc="2025-11-14T02:28:00Z">
                  <w:rPr>
                    <w:del w:id="570" w:author="藤井　宏典" w:date="2025-11-11T14:42:00Z" w16du:dateUtc="2025-11-11T05:42:00Z"/>
                    <w:rFonts w:ascii="ＭＳ 明朝" w:eastAsia="ＭＳ 明朝" w:hAnsi="ＭＳ 明朝"/>
                    <w:sz w:val="24"/>
                    <w:szCs w:val="24"/>
                  </w:rPr>
                </w:rPrChange>
              </w:rPr>
            </w:pPr>
            <w:del w:id="571" w:author="藤井　宏典" w:date="2025-11-11T14:42:00Z" w16du:dateUtc="2025-11-11T05:42:00Z">
              <w:r w:rsidRPr="000D69E4" w:rsidDel="00940C75">
                <w:rPr>
                  <w:rFonts w:ascii="ＭＳ 明朝" w:eastAsia="ＭＳ 明朝" w:hAnsi="ＭＳ 明朝" w:hint="eastAsia"/>
                  <w:color w:val="000000" w:themeColor="text1"/>
                  <w:sz w:val="24"/>
                  <w:szCs w:val="24"/>
                  <w:rPrChange w:id="572" w:author="増田　美紀彦" w:date="2025-11-14T11:28:00Z" w16du:dateUtc="2025-11-14T02:28:00Z">
                    <w:rPr>
                      <w:rFonts w:ascii="ＭＳ 明朝" w:eastAsia="ＭＳ 明朝" w:hAnsi="ＭＳ 明朝" w:hint="eastAsia"/>
                      <w:sz w:val="24"/>
                      <w:szCs w:val="24"/>
                    </w:rPr>
                  </w:rPrChange>
                </w:rPr>
                <w:delText>・</w:delText>
              </w:r>
              <w:r w:rsidR="00C509B4" w:rsidRPr="000D69E4" w:rsidDel="00940C75">
                <w:rPr>
                  <w:rFonts w:ascii="ＭＳ 明朝" w:eastAsia="ＭＳ 明朝" w:hAnsi="ＭＳ 明朝" w:hint="eastAsia"/>
                  <w:color w:val="000000" w:themeColor="text1"/>
                  <w:sz w:val="24"/>
                  <w:szCs w:val="24"/>
                  <w:rPrChange w:id="573" w:author="増田　美紀彦" w:date="2025-11-14T11:28:00Z" w16du:dateUtc="2025-11-14T02:28:00Z">
                    <w:rPr>
                      <w:rFonts w:ascii="ＭＳ 明朝" w:eastAsia="ＭＳ 明朝" w:hAnsi="ＭＳ 明朝" w:hint="eastAsia"/>
                      <w:sz w:val="24"/>
                      <w:szCs w:val="24"/>
                    </w:rPr>
                  </w:rPrChange>
                </w:rPr>
                <w:delText>対象者への広報手段</w:delText>
              </w:r>
            </w:del>
          </w:p>
          <w:p w14:paraId="561A6288" w14:textId="385F974F" w:rsidR="00D604F9" w:rsidRPr="000D69E4" w:rsidDel="00940C75" w:rsidRDefault="00D604F9" w:rsidP="00BA6B91">
            <w:pPr>
              <w:tabs>
                <w:tab w:val="left" w:pos="284"/>
              </w:tabs>
              <w:autoSpaceDE w:val="0"/>
              <w:autoSpaceDN w:val="0"/>
              <w:rPr>
                <w:del w:id="574" w:author="藤井　宏典" w:date="2025-11-11T14:42:00Z" w16du:dateUtc="2025-11-11T05:42:00Z"/>
                <w:rFonts w:ascii="ＭＳ 明朝" w:eastAsia="ＭＳ 明朝" w:hAnsi="ＭＳ 明朝"/>
                <w:color w:val="000000" w:themeColor="text1"/>
                <w:sz w:val="24"/>
                <w:szCs w:val="24"/>
                <w:rPrChange w:id="575" w:author="増田　美紀彦" w:date="2025-11-14T11:28:00Z" w16du:dateUtc="2025-11-14T02:28:00Z">
                  <w:rPr>
                    <w:del w:id="576" w:author="藤井　宏典" w:date="2025-11-11T14:42:00Z" w16du:dateUtc="2025-11-11T05:42:00Z"/>
                    <w:rFonts w:ascii="ＭＳ 明朝" w:eastAsia="ＭＳ 明朝" w:hAnsi="ＭＳ 明朝"/>
                    <w:sz w:val="24"/>
                    <w:szCs w:val="24"/>
                  </w:rPr>
                </w:rPrChange>
              </w:rPr>
            </w:pPr>
            <w:del w:id="577" w:author="藤井　宏典" w:date="2025-11-11T14:42:00Z" w16du:dateUtc="2025-11-11T05:42:00Z">
              <w:r w:rsidRPr="000D69E4" w:rsidDel="00940C75">
                <w:rPr>
                  <w:rFonts w:ascii="ＭＳ 明朝" w:eastAsia="ＭＳ 明朝" w:hAnsi="ＭＳ 明朝" w:hint="eastAsia"/>
                  <w:color w:val="000000" w:themeColor="text1"/>
                  <w:sz w:val="24"/>
                  <w:szCs w:val="24"/>
                  <w:rPrChange w:id="578" w:author="増田　美紀彦" w:date="2025-11-14T11:28:00Z" w16du:dateUtc="2025-11-14T02:28:00Z">
                    <w:rPr>
                      <w:rFonts w:ascii="ＭＳ 明朝" w:eastAsia="ＭＳ 明朝" w:hAnsi="ＭＳ 明朝" w:hint="eastAsia"/>
                      <w:sz w:val="24"/>
                      <w:szCs w:val="24"/>
                    </w:rPr>
                  </w:rPrChange>
                </w:rPr>
                <w:delText>・</w:delText>
              </w:r>
              <w:r w:rsidR="00C509B4" w:rsidRPr="000D69E4" w:rsidDel="00940C75">
                <w:rPr>
                  <w:rFonts w:ascii="ＭＳ 明朝" w:eastAsia="ＭＳ 明朝" w:hAnsi="ＭＳ 明朝" w:hint="eastAsia"/>
                  <w:color w:val="000000" w:themeColor="text1"/>
                  <w:sz w:val="24"/>
                  <w:szCs w:val="24"/>
                  <w:rPrChange w:id="579" w:author="増田　美紀彦" w:date="2025-11-14T11:28:00Z" w16du:dateUtc="2025-11-14T02:28:00Z">
                    <w:rPr>
                      <w:rFonts w:ascii="ＭＳ 明朝" w:eastAsia="ＭＳ 明朝" w:hAnsi="ＭＳ 明朝" w:hint="eastAsia"/>
                      <w:sz w:val="24"/>
                      <w:szCs w:val="24"/>
                    </w:rPr>
                  </w:rPrChange>
                </w:rPr>
                <w:delText>保有している関係機関のネットワーク　等</w:delText>
              </w:r>
            </w:del>
          </w:p>
        </w:tc>
        <w:tc>
          <w:tcPr>
            <w:tcW w:w="903" w:type="dxa"/>
            <w:tcBorders>
              <w:top w:val="single" w:sz="4" w:space="0" w:color="auto"/>
            </w:tcBorders>
            <w:vAlign w:val="center"/>
            <w:tcPrChange w:id="580" w:author="増田　美紀彦" w:date="2025-11-14T11:16:00Z" w16du:dateUtc="2025-11-14T02:16:00Z">
              <w:tcPr>
                <w:tcW w:w="1146" w:type="dxa"/>
                <w:gridSpan w:val="4"/>
                <w:tcBorders>
                  <w:top w:val="single" w:sz="4" w:space="0" w:color="auto"/>
                </w:tcBorders>
                <w:vAlign w:val="center"/>
              </w:tcPr>
            </w:tcPrChange>
          </w:tcPr>
          <w:p w14:paraId="4D42CD4D" w14:textId="0C5AE67F" w:rsidR="00D604F9" w:rsidRPr="006B1B81" w:rsidDel="00940C75" w:rsidRDefault="00A63134" w:rsidP="00BA6B91">
            <w:pPr>
              <w:tabs>
                <w:tab w:val="left" w:pos="284"/>
              </w:tabs>
              <w:autoSpaceDE w:val="0"/>
              <w:autoSpaceDN w:val="0"/>
              <w:jc w:val="right"/>
              <w:rPr>
                <w:del w:id="581" w:author="藤井　宏典" w:date="2025-11-11T14:42:00Z" w16du:dateUtc="2025-11-11T05:42:00Z"/>
                <w:rFonts w:ascii="ＭＳ 明朝" w:eastAsia="ＭＳ 明朝" w:hAnsi="ＭＳ 明朝"/>
                <w:sz w:val="24"/>
                <w:szCs w:val="24"/>
              </w:rPr>
            </w:pPr>
            <w:del w:id="582" w:author="藤井　宏典" w:date="2025-11-11T14:42:00Z" w16du:dateUtc="2025-11-11T05:42:00Z">
              <w:r w:rsidDel="00940C75">
                <w:rPr>
                  <w:rFonts w:ascii="ＭＳ 明朝" w:eastAsia="ＭＳ 明朝" w:hAnsi="ＭＳ 明朝" w:hint="eastAsia"/>
                  <w:sz w:val="24"/>
                  <w:szCs w:val="24"/>
                </w:rPr>
                <w:delText>2</w:delText>
              </w:r>
              <w:r w:rsidR="00C509B4" w:rsidDel="00940C75">
                <w:rPr>
                  <w:rFonts w:ascii="ＭＳ 明朝" w:eastAsia="ＭＳ 明朝" w:hAnsi="ＭＳ 明朝" w:hint="eastAsia"/>
                  <w:sz w:val="24"/>
                  <w:szCs w:val="24"/>
                </w:rPr>
                <w:delText>0</w:delText>
              </w:r>
              <w:r w:rsidR="00D604F9" w:rsidRPr="006B1B81" w:rsidDel="00940C75">
                <w:rPr>
                  <w:rFonts w:ascii="ＭＳ 明朝" w:eastAsia="ＭＳ 明朝" w:hAnsi="ＭＳ 明朝" w:hint="eastAsia"/>
                  <w:sz w:val="24"/>
                  <w:szCs w:val="24"/>
                </w:rPr>
                <w:delText>点</w:delText>
              </w:r>
            </w:del>
          </w:p>
        </w:tc>
      </w:tr>
      <w:tr w:rsidR="006B1B81" w:rsidRPr="006B1B81" w:rsidDel="000F4822" w14:paraId="0F32F353" w14:textId="2FFC5ECE" w:rsidTr="004560F9">
        <w:trPr>
          <w:del w:id="583" w:author="藤井　宏典" w:date="2025-11-19T09:25:00Z" w16du:dateUtc="2025-11-19T00:25:00Z"/>
        </w:trPr>
        <w:tc>
          <w:tcPr>
            <w:tcW w:w="2405" w:type="dxa"/>
            <w:tcPrChange w:id="584" w:author="増田　美紀彦" w:date="2025-11-14T11:16:00Z" w16du:dateUtc="2025-11-14T02:16:00Z">
              <w:tcPr>
                <w:tcW w:w="1980" w:type="dxa"/>
                <w:gridSpan w:val="2"/>
              </w:tcPr>
            </w:tcPrChange>
          </w:tcPr>
          <w:p w14:paraId="0296A5EF" w14:textId="220D8371" w:rsidR="00464D84" w:rsidRPr="000D69E4" w:rsidDel="000F4822" w:rsidRDefault="004560F9" w:rsidP="00BA6B91">
            <w:pPr>
              <w:tabs>
                <w:tab w:val="left" w:pos="284"/>
              </w:tabs>
              <w:autoSpaceDE w:val="0"/>
              <w:autoSpaceDN w:val="0"/>
              <w:rPr>
                <w:del w:id="585" w:author="藤井　宏典" w:date="2025-11-19T09:25:00Z" w16du:dateUtc="2025-11-19T00:25:00Z"/>
                <w:rFonts w:ascii="ＭＳ 明朝" w:eastAsia="ＭＳ 明朝" w:hAnsi="ＭＳ 明朝"/>
                <w:color w:val="000000" w:themeColor="text1"/>
                <w:sz w:val="24"/>
                <w:szCs w:val="24"/>
                <w:rPrChange w:id="586" w:author="増田　美紀彦" w:date="2025-11-14T11:28:00Z" w16du:dateUtc="2025-11-14T02:28:00Z">
                  <w:rPr>
                    <w:del w:id="587" w:author="藤井　宏典" w:date="2025-11-19T09:25:00Z" w16du:dateUtc="2025-11-19T00:25:00Z"/>
                    <w:rFonts w:ascii="ＭＳ 明朝" w:eastAsia="ＭＳ 明朝" w:hAnsi="ＭＳ 明朝"/>
                    <w:sz w:val="24"/>
                    <w:szCs w:val="24"/>
                  </w:rPr>
                </w:rPrChange>
              </w:rPr>
            </w:pPr>
            <w:ins w:id="588" w:author="増田　美紀彦" w:date="2025-11-14T11:18:00Z" w16du:dateUtc="2025-11-14T02:18:00Z">
              <w:del w:id="589" w:author="藤井　宏典" w:date="2025-11-19T09:25:00Z" w16du:dateUtc="2025-11-19T00:25:00Z">
                <w:r w:rsidRPr="000D69E4" w:rsidDel="000F4822">
                  <w:rPr>
                    <w:rFonts w:ascii="ＭＳ 明朝" w:eastAsia="ＭＳ 明朝" w:hAnsi="ＭＳ 明朝" w:hint="eastAsia"/>
                    <w:color w:val="000000" w:themeColor="text1"/>
                    <w:sz w:val="24"/>
                    <w:szCs w:val="24"/>
                    <w:rPrChange w:id="590" w:author="増田　美紀彦" w:date="2025-11-14T11:28:00Z" w16du:dateUtc="2025-11-14T02:28:00Z">
                      <w:rPr>
                        <w:rFonts w:ascii="ＭＳ 明朝" w:eastAsia="ＭＳ 明朝" w:hAnsi="ＭＳ 明朝" w:hint="eastAsia"/>
                        <w:sz w:val="24"/>
                        <w:szCs w:val="24"/>
                      </w:rPr>
                    </w:rPrChange>
                  </w:rPr>
                  <w:delText>運用マニュアル・操作研修</w:delText>
                </w:r>
              </w:del>
            </w:ins>
            <w:del w:id="591" w:author="藤井　宏典" w:date="2025-11-19T09:25:00Z" w16du:dateUtc="2025-11-19T00:25:00Z">
              <w:r w:rsidR="00464D84" w:rsidRPr="000D69E4" w:rsidDel="000F4822">
                <w:rPr>
                  <w:rFonts w:ascii="ＭＳ 明朝" w:eastAsia="ＭＳ 明朝" w:hAnsi="ＭＳ 明朝" w:hint="eastAsia"/>
                  <w:color w:val="000000" w:themeColor="text1"/>
                  <w:sz w:val="24"/>
                  <w:szCs w:val="24"/>
                  <w:rPrChange w:id="592" w:author="増田　美紀彦" w:date="2025-11-14T11:28:00Z" w16du:dateUtc="2025-11-14T02:28:00Z">
                    <w:rPr>
                      <w:rFonts w:ascii="ＭＳ 明朝" w:eastAsia="ＭＳ 明朝" w:hAnsi="ＭＳ 明朝" w:hint="eastAsia"/>
                      <w:sz w:val="24"/>
                      <w:szCs w:val="24"/>
                    </w:rPr>
                  </w:rPrChange>
                </w:rPr>
                <w:delText>実施体制</w:delText>
              </w:r>
            </w:del>
          </w:p>
        </w:tc>
        <w:tc>
          <w:tcPr>
            <w:tcW w:w="5954" w:type="dxa"/>
            <w:tcPrChange w:id="593" w:author="増田　美紀彦" w:date="2025-11-14T11:16:00Z" w16du:dateUtc="2025-11-14T02:16:00Z">
              <w:tcPr>
                <w:tcW w:w="6237" w:type="dxa"/>
                <w:gridSpan w:val="3"/>
              </w:tcPr>
            </w:tcPrChange>
          </w:tcPr>
          <w:p w14:paraId="68686856" w14:textId="4541E660" w:rsidR="00464D84" w:rsidRPr="000D69E4" w:rsidDel="000F4822" w:rsidRDefault="00464D84" w:rsidP="008B779B">
            <w:pPr>
              <w:tabs>
                <w:tab w:val="left" w:pos="284"/>
              </w:tabs>
              <w:autoSpaceDE w:val="0"/>
              <w:autoSpaceDN w:val="0"/>
              <w:rPr>
                <w:del w:id="594" w:author="藤井　宏典" w:date="2025-11-19T09:25:00Z" w16du:dateUtc="2025-11-19T00:25:00Z"/>
                <w:rFonts w:ascii="ＭＳ 明朝" w:eastAsia="ＭＳ 明朝" w:hAnsi="ＭＳ 明朝"/>
                <w:color w:val="000000" w:themeColor="text1"/>
                <w:sz w:val="24"/>
                <w:szCs w:val="24"/>
                <w:rPrChange w:id="595" w:author="増田　美紀彦" w:date="2025-11-14T11:28:00Z" w16du:dateUtc="2025-11-14T02:28:00Z">
                  <w:rPr>
                    <w:del w:id="596" w:author="藤井　宏典" w:date="2025-11-19T09:25:00Z" w16du:dateUtc="2025-11-19T00:25:00Z"/>
                    <w:rFonts w:ascii="ＭＳ 明朝" w:eastAsia="ＭＳ 明朝" w:hAnsi="ＭＳ 明朝"/>
                    <w:sz w:val="24"/>
                    <w:szCs w:val="24"/>
                  </w:rPr>
                </w:rPrChange>
              </w:rPr>
            </w:pPr>
            <w:del w:id="597" w:author="藤井　宏典" w:date="2025-11-19T09:25:00Z" w16du:dateUtc="2025-11-19T00:25:00Z">
              <w:r w:rsidRPr="000D69E4" w:rsidDel="000F4822">
                <w:rPr>
                  <w:rFonts w:ascii="ＭＳ 明朝" w:eastAsia="ＭＳ 明朝" w:hAnsi="ＭＳ 明朝" w:hint="eastAsia"/>
                  <w:color w:val="000000" w:themeColor="text1"/>
                  <w:sz w:val="24"/>
                  <w:szCs w:val="24"/>
                  <w:rPrChange w:id="598" w:author="増田　美紀彦" w:date="2025-11-14T11:28:00Z" w16du:dateUtc="2025-11-14T02:28:00Z">
                    <w:rPr>
                      <w:rFonts w:ascii="ＭＳ 明朝" w:eastAsia="ＭＳ 明朝" w:hAnsi="ＭＳ 明朝" w:hint="eastAsia"/>
                      <w:sz w:val="24"/>
                      <w:szCs w:val="24"/>
                    </w:rPr>
                  </w:rPrChange>
                </w:rPr>
                <w:delText>・業務の実施体制</w:delText>
              </w:r>
            </w:del>
          </w:p>
          <w:p w14:paraId="680F6E6F" w14:textId="21F36F79" w:rsidR="004560F9" w:rsidRPr="000D69E4" w:rsidDel="000F4822" w:rsidRDefault="004560F9" w:rsidP="00940C75">
            <w:pPr>
              <w:tabs>
                <w:tab w:val="left" w:pos="284"/>
              </w:tabs>
              <w:autoSpaceDE w:val="0"/>
              <w:autoSpaceDN w:val="0"/>
              <w:rPr>
                <w:ins w:id="599" w:author="増田　美紀彦" w:date="2025-11-14T11:19:00Z" w16du:dateUtc="2025-11-14T02:19:00Z"/>
                <w:del w:id="600" w:author="藤井　宏典" w:date="2025-11-19T09:25:00Z" w16du:dateUtc="2025-11-19T00:25:00Z"/>
                <w:rFonts w:ascii="ＭＳ 明朝" w:eastAsia="ＭＳ 明朝" w:hAnsi="ＭＳ 明朝"/>
                <w:color w:val="000000" w:themeColor="text1"/>
                <w:sz w:val="24"/>
                <w:szCs w:val="24"/>
                <w:rPrChange w:id="601" w:author="増田　美紀彦" w:date="2025-11-14T11:28:00Z" w16du:dateUtc="2025-11-14T02:28:00Z">
                  <w:rPr>
                    <w:ins w:id="602" w:author="増田　美紀彦" w:date="2025-11-14T11:19:00Z" w16du:dateUtc="2025-11-14T02:19:00Z"/>
                    <w:del w:id="603" w:author="藤井　宏典" w:date="2025-11-19T09:25:00Z" w16du:dateUtc="2025-11-19T00:25:00Z"/>
                    <w:rFonts w:ascii="ＭＳ 明朝" w:eastAsia="ＭＳ 明朝" w:hAnsi="ＭＳ 明朝"/>
                    <w:sz w:val="24"/>
                    <w:szCs w:val="24"/>
                  </w:rPr>
                </w:rPrChange>
              </w:rPr>
            </w:pPr>
            <w:ins w:id="604" w:author="増田　美紀彦" w:date="2025-11-14T11:19:00Z" w16du:dateUtc="2025-11-14T02:19:00Z">
              <w:del w:id="605" w:author="藤井　宏典" w:date="2025-11-19T09:25:00Z" w16du:dateUtc="2025-11-19T00:25:00Z">
                <w:r w:rsidRPr="000D69E4" w:rsidDel="000F4822">
                  <w:rPr>
                    <w:rFonts w:ascii="ＭＳ 明朝" w:eastAsia="ＭＳ 明朝" w:hAnsi="ＭＳ 明朝" w:hint="eastAsia"/>
                    <w:color w:val="000000" w:themeColor="text1"/>
                    <w:sz w:val="24"/>
                    <w:szCs w:val="24"/>
                    <w:rPrChange w:id="606" w:author="増田　美紀彦" w:date="2025-11-14T11:28:00Z" w16du:dateUtc="2025-11-14T02:28:00Z">
                      <w:rPr>
                        <w:rFonts w:ascii="ＭＳ 明朝" w:eastAsia="ＭＳ 明朝" w:hAnsi="ＭＳ 明朝" w:hint="eastAsia"/>
                        <w:sz w:val="24"/>
                        <w:szCs w:val="24"/>
                      </w:rPr>
                    </w:rPrChange>
                  </w:rPr>
                  <w:delText>・運用マニュアルの整備</w:delText>
                </w:r>
              </w:del>
            </w:ins>
          </w:p>
          <w:p w14:paraId="71FE1F0A" w14:textId="7962BB5A" w:rsidR="004560F9" w:rsidRPr="000D69E4" w:rsidDel="000F4822" w:rsidRDefault="004560F9" w:rsidP="00940C75">
            <w:pPr>
              <w:tabs>
                <w:tab w:val="left" w:pos="284"/>
              </w:tabs>
              <w:autoSpaceDE w:val="0"/>
              <w:autoSpaceDN w:val="0"/>
              <w:rPr>
                <w:ins w:id="607" w:author="増田　美紀彦" w:date="2025-11-14T11:24:00Z" w16du:dateUtc="2025-11-14T02:24:00Z"/>
                <w:del w:id="608" w:author="藤井　宏典" w:date="2025-11-19T09:25:00Z" w16du:dateUtc="2025-11-19T00:25:00Z"/>
                <w:rFonts w:ascii="ＭＳ 明朝" w:eastAsia="ＭＳ 明朝" w:hAnsi="ＭＳ 明朝"/>
                <w:color w:val="000000" w:themeColor="text1"/>
                <w:sz w:val="24"/>
                <w:szCs w:val="24"/>
                <w:rPrChange w:id="609" w:author="増田　美紀彦" w:date="2025-11-14T11:28:00Z" w16du:dateUtc="2025-11-14T02:28:00Z">
                  <w:rPr>
                    <w:ins w:id="610" w:author="増田　美紀彦" w:date="2025-11-14T11:24:00Z" w16du:dateUtc="2025-11-14T02:24:00Z"/>
                    <w:del w:id="611" w:author="藤井　宏典" w:date="2025-11-19T09:25:00Z" w16du:dateUtc="2025-11-19T00:25:00Z"/>
                    <w:rFonts w:ascii="ＭＳ 明朝" w:eastAsia="ＭＳ 明朝" w:hAnsi="ＭＳ 明朝"/>
                    <w:sz w:val="24"/>
                    <w:szCs w:val="24"/>
                  </w:rPr>
                </w:rPrChange>
              </w:rPr>
            </w:pPr>
            <w:ins w:id="612" w:author="増田　美紀彦" w:date="2025-11-14T11:19:00Z" w16du:dateUtc="2025-11-14T02:19:00Z">
              <w:del w:id="613" w:author="藤井　宏典" w:date="2025-11-19T09:25:00Z" w16du:dateUtc="2025-11-19T00:25:00Z">
                <w:r w:rsidRPr="000D69E4" w:rsidDel="000F4822">
                  <w:rPr>
                    <w:rFonts w:ascii="ＭＳ 明朝" w:eastAsia="ＭＳ 明朝" w:hAnsi="ＭＳ 明朝" w:hint="eastAsia"/>
                    <w:color w:val="000000" w:themeColor="text1"/>
                    <w:sz w:val="24"/>
                    <w:szCs w:val="24"/>
                    <w:rPrChange w:id="614" w:author="増田　美紀彦" w:date="2025-11-14T11:28:00Z" w16du:dateUtc="2025-11-14T02:28:00Z">
                      <w:rPr>
                        <w:rFonts w:ascii="ＭＳ 明朝" w:eastAsia="ＭＳ 明朝" w:hAnsi="ＭＳ 明朝" w:hint="eastAsia"/>
                        <w:sz w:val="24"/>
                        <w:szCs w:val="24"/>
                      </w:rPr>
                    </w:rPrChange>
                  </w:rPr>
                  <w:delText>・相談員への研修、スキル向上</w:delText>
                </w:r>
              </w:del>
            </w:ins>
            <w:del w:id="615" w:author="藤井　宏典" w:date="2025-11-19T09:25:00Z" w16du:dateUtc="2025-11-19T00:25:00Z">
              <w:r w:rsidR="00464D84" w:rsidRPr="000D69E4" w:rsidDel="000F4822">
                <w:rPr>
                  <w:rFonts w:ascii="ＭＳ 明朝" w:eastAsia="ＭＳ 明朝" w:hAnsi="ＭＳ 明朝" w:hint="eastAsia"/>
                  <w:color w:val="000000" w:themeColor="text1"/>
                  <w:sz w:val="24"/>
                  <w:szCs w:val="24"/>
                  <w:rPrChange w:id="616" w:author="増田　美紀彦" w:date="2025-11-14T11:28:00Z" w16du:dateUtc="2025-11-14T02:28:00Z">
                    <w:rPr>
                      <w:rFonts w:ascii="ＭＳ 明朝" w:eastAsia="ＭＳ 明朝" w:hAnsi="ＭＳ 明朝" w:hint="eastAsia"/>
                      <w:sz w:val="24"/>
                      <w:szCs w:val="24"/>
                    </w:rPr>
                  </w:rPrChange>
                </w:rPr>
                <w:delText>・ノウハウ及び実績</w:delText>
              </w:r>
              <w:r w:rsidR="00CC0AE6" w:rsidRPr="000D69E4" w:rsidDel="000F4822">
                <w:rPr>
                  <w:rFonts w:ascii="ＭＳ 明朝" w:eastAsia="ＭＳ 明朝" w:hAnsi="ＭＳ 明朝" w:hint="eastAsia"/>
                  <w:color w:val="000000" w:themeColor="text1"/>
                  <w:sz w:val="24"/>
                  <w:szCs w:val="24"/>
                  <w:rPrChange w:id="617" w:author="増田　美紀彦" w:date="2025-11-14T11:28:00Z" w16du:dateUtc="2025-11-14T02:28:00Z">
                    <w:rPr>
                      <w:rFonts w:ascii="ＭＳ 明朝" w:eastAsia="ＭＳ 明朝" w:hAnsi="ＭＳ 明朝" w:hint="eastAsia"/>
                      <w:sz w:val="24"/>
                      <w:szCs w:val="24"/>
                    </w:rPr>
                  </w:rPrChange>
                </w:rPr>
                <w:delText xml:space="preserve">　等</w:delText>
              </w:r>
            </w:del>
          </w:p>
          <w:p w14:paraId="08779306" w14:textId="0342BB75" w:rsidR="004560F9" w:rsidRPr="000D69E4" w:rsidDel="000F4822" w:rsidRDefault="004560F9" w:rsidP="00940C75">
            <w:pPr>
              <w:tabs>
                <w:tab w:val="left" w:pos="284"/>
              </w:tabs>
              <w:autoSpaceDE w:val="0"/>
              <w:autoSpaceDN w:val="0"/>
              <w:rPr>
                <w:del w:id="618" w:author="藤井　宏典" w:date="2025-11-19T09:25:00Z" w16du:dateUtc="2025-11-19T00:25:00Z"/>
                <w:rFonts w:ascii="ＭＳ 明朝" w:eastAsia="ＭＳ 明朝" w:hAnsi="ＭＳ 明朝"/>
                <w:color w:val="000000" w:themeColor="text1"/>
                <w:sz w:val="24"/>
                <w:szCs w:val="24"/>
                <w:rPrChange w:id="619" w:author="増田　美紀彦" w:date="2025-11-14T11:28:00Z" w16du:dateUtc="2025-11-14T02:28:00Z">
                  <w:rPr>
                    <w:del w:id="620" w:author="藤井　宏典" w:date="2025-11-19T09:25:00Z" w16du:dateUtc="2025-11-19T00:25:00Z"/>
                    <w:rFonts w:ascii="ＭＳ 明朝" w:eastAsia="ＭＳ 明朝" w:hAnsi="ＭＳ 明朝"/>
                    <w:sz w:val="24"/>
                    <w:szCs w:val="24"/>
                  </w:rPr>
                </w:rPrChange>
              </w:rPr>
            </w:pPr>
            <w:ins w:id="621" w:author="増田　美紀彦" w:date="2025-11-14T11:24:00Z" w16du:dateUtc="2025-11-14T02:24:00Z">
              <w:del w:id="622" w:author="藤井　宏典" w:date="2025-11-19T09:25:00Z" w16du:dateUtc="2025-11-19T00:25:00Z">
                <w:r w:rsidRPr="000D69E4" w:rsidDel="000F4822">
                  <w:rPr>
                    <w:rFonts w:ascii="ＭＳ 明朝" w:eastAsia="ＭＳ 明朝" w:hAnsi="ＭＳ 明朝" w:hint="eastAsia"/>
                    <w:color w:val="000000" w:themeColor="text1"/>
                    <w:sz w:val="24"/>
                    <w:szCs w:val="24"/>
                    <w:rPrChange w:id="623" w:author="増田　美紀彦" w:date="2025-11-14T11:28:00Z" w16du:dateUtc="2025-11-14T02:28:00Z">
                      <w:rPr>
                        <w:rFonts w:ascii="ＭＳ 明朝" w:eastAsia="ＭＳ 明朝" w:hAnsi="ＭＳ 明朝" w:hint="eastAsia"/>
                        <w:sz w:val="24"/>
                        <w:szCs w:val="24"/>
                      </w:rPr>
                    </w:rPrChange>
                  </w:rPr>
                  <w:delText>・</w:delText>
                </w:r>
              </w:del>
            </w:ins>
            <w:ins w:id="624" w:author="増田　美紀彦" w:date="2025-11-14T11:25:00Z" w16du:dateUtc="2025-11-14T02:25:00Z">
              <w:del w:id="625" w:author="藤井　宏典" w:date="2025-11-19T09:25:00Z" w16du:dateUtc="2025-11-19T00:25:00Z">
                <w:r w:rsidRPr="000D69E4" w:rsidDel="000F4822">
                  <w:rPr>
                    <w:rFonts w:ascii="ＭＳ 明朝" w:eastAsia="ＭＳ 明朝" w:hAnsi="ＭＳ 明朝" w:hint="eastAsia"/>
                    <w:color w:val="000000" w:themeColor="text1"/>
                    <w:sz w:val="24"/>
                    <w:szCs w:val="24"/>
                    <w:rPrChange w:id="626" w:author="増田　美紀彦" w:date="2025-11-14T11:28:00Z" w16du:dateUtc="2025-11-14T02:28:00Z">
                      <w:rPr>
                        <w:rFonts w:ascii="ＭＳ 明朝" w:eastAsia="ＭＳ 明朝" w:hAnsi="ＭＳ 明朝" w:hint="eastAsia"/>
                        <w:sz w:val="24"/>
                        <w:szCs w:val="24"/>
                      </w:rPr>
                    </w:rPrChange>
                  </w:rPr>
                  <w:delText>フォロー</w:delText>
                </w:r>
              </w:del>
            </w:ins>
            <w:ins w:id="627" w:author="増田　美紀彦" w:date="2025-11-14T11:27:00Z" w16du:dateUtc="2025-11-14T02:27:00Z">
              <w:del w:id="628" w:author="藤井　宏典" w:date="2025-11-19T09:25:00Z" w16du:dateUtc="2025-11-19T00:25:00Z">
                <w:r w:rsidR="000D69E4" w:rsidRPr="000D69E4" w:rsidDel="000F4822">
                  <w:rPr>
                    <w:rFonts w:ascii="ＭＳ 明朝" w:eastAsia="ＭＳ 明朝" w:hAnsi="ＭＳ 明朝" w:hint="eastAsia"/>
                    <w:color w:val="000000" w:themeColor="text1"/>
                    <w:sz w:val="24"/>
                    <w:szCs w:val="24"/>
                    <w:rPrChange w:id="629" w:author="増田　美紀彦" w:date="2025-11-14T11:28:00Z" w16du:dateUtc="2025-11-14T02:28:00Z">
                      <w:rPr>
                        <w:rFonts w:ascii="ＭＳ 明朝" w:eastAsia="ＭＳ 明朝" w:hAnsi="ＭＳ 明朝" w:hint="eastAsia"/>
                        <w:sz w:val="24"/>
                        <w:szCs w:val="24"/>
                      </w:rPr>
                    </w:rPrChange>
                  </w:rPr>
                  <w:delText>内容</w:delText>
                </w:r>
              </w:del>
            </w:ins>
          </w:p>
        </w:tc>
        <w:tc>
          <w:tcPr>
            <w:tcW w:w="903" w:type="dxa"/>
            <w:vAlign w:val="center"/>
            <w:tcPrChange w:id="630" w:author="増田　美紀彦" w:date="2025-11-14T11:16:00Z" w16du:dateUtc="2025-11-14T02:16:00Z">
              <w:tcPr>
                <w:tcW w:w="1146" w:type="dxa"/>
                <w:gridSpan w:val="4"/>
                <w:vAlign w:val="center"/>
              </w:tcPr>
            </w:tcPrChange>
          </w:tcPr>
          <w:p w14:paraId="6E50073F" w14:textId="46E3E606" w:rsidR="00464D84" w:rsidRPr="006B1B81" w:rsidDel="000F4822" w:rsidRDefault="004560F9" w:rsidP="00BA6B91">
            <w:pPr>
              <w:tabs>
                <w:tab w:val="left" w:pos="284"/>
              </w:tabs>
              <w:autoSpaceDE w:val="0"/>
              <w:autoSpaceDN w:val="0"/>
              <w:jc w:val="right"/>
              <w:rPr>
                <w:del w:id="631" w:author="藤井　宏典" w:date="2025-11-19T09:25:00Z" w16du:dateUtc="2025-11-19T00:25:00Z"/>
                <w:rFonts w:ascii="ＭＳ 明朝" w:eastAsia="ＭＳ 明朝" w:hAnsi="ＭＳ 明朝"/>
                <w:sz w:val="24"/>
                <w:szCs w:val="24"/>
              </w:rPr>
            </w:pPr>
            <w:ins w:id="632" w:author="増田　美紀彦" w:date="2025-11-14T11:19:00Z" w16du:dateUtc="2025-11-14T02:19:00Z">
              <w:del w:id="633" w:author="藤井　宏典" w:date="2025-11-19T09:25:00Z" w16du:dateUtc="2025-11-19T00:25:00Z">
                <w:r w:rsidDel="000F4822">
                  <w:rPr>
                    <w:rFonts w:ascii="ＭＳ 明朝" w:eastAsia="ＭＳ 明朝" w:hAnsi="ＭＳ 明朝" w:hint="eastAsia"/>
                    <w:sz w:val="24"/>
                    <w:szCs w:val="24"/>
                  </w:rPr>
                  <w:delText>20</w:delText>
                </w:r>
              </w:del>
            </w:ins>
            <w:del w:id="634" w:author="藤井　宏典" w:date="2025-11-11T14:47:00Z" w16du:dateUtc="2025-11-11T05:47:00Z">
              <w:r w:rsidR="00A63134" w:rsidDel="00940C75">
                <w:rPr>
                  <w:rFonts w:ascii="ＭＳ 明朝" w:eastAsia="ＭＳ 明朝" w:hAnsi="ＭＳ 明朝" w:hint="eastAsia"/>
                  <w:sz w:val="24"/>
                  <w:szCs w:val="24"/>
                </w:rPr>
                <w:delText>2</w:delText>
              </w:r>
              <w:r w:rsidR="00A72316" w:rsidDel="00940C75">
                <w:rPr>
                  <w:rFonts w:ascii="ＭＳ 明朝" w:eastAsia="ＭＳ 明朝" w:hAnsi="ＭＳ 明朝" w:hint="eastAsia"/>
                  <w:sz w:val="24"/>
                  <w:szCs w:val="24"/>
                </w:rPr>
                <w:delText>0</w:delText>
              </w:r>
            </w:del>
            <w:del w:id="635" w:author="藤井　宏典" w:date="2025-11-19T09:25:00Z" w16du:dateUtc="2025-11-19T00:25:00Z">
              <w:r w:rsidR="00464D84" w:rsidRPr="006B1B81" w:rsidDel="000F4822">
                <w:rPr>
                  <w:rFonts w:ascii="ＭＳ 明朝" w:eastAsia="ＭＳ 明朝" w:hAnsi="ＭＳ 明朝" w:hint="eastAsia"/>
                  <w:sz w:val="24"/>
                  <w:szCs w:val="24"/>
                </w:rPr>
                <w:delText>点</w:delText>
              </w:r>
            </w:del>
          </w:p>
        </w:tc>
      </w:tr>
      <w:tr w:rsidR="00D71F38" w:rsidRPr="006B1B81" w:rsidDel="000F4822" w14:paraId="76DB1C35" w14:textId="3F5A2A15" w:rsidTr="004560F9">
        <w:trPr>
          <w:ins w:id="636" w:author="増田　美紀彦" w:date="2025-11-14T11:08:00Z"/>
          <w:del w:id="637" w:author="藤井　宏典" w:date="2025-11-19T09:25:00Z" w16du:dateUtc="2025-11-19T00:25:00Z"/>
        </w:trPr>
        <w:tc>
          <w:tcPr>
            <w:tcW w:w="2405" w:type="dxa"/>
            <w:tcPrChange w:id="638" w:author="増田　美紀彦" w:date="2025-11-14T11:16:00Z" w16du:dateUtc="2025-11-14T02:16:00Z">
              <w:tcPr>
                <w:tcW w:w="1980" w:type="dxa"/>
                <w:gridSpan w:val="2"/>
              </w:tcPr>
            </w:tcPrChange>
          </w:tcPr>
          <w:p w14:paraId="365CE3FD" w14:textId="14DF2750" w:rsidR="00D71F38" w:rsidRPr="000D69E4" w:rsidDel="000F4822" w:rsidRDefault="00D71F38" w:rsidP="00D71F38">
            <w:pPr>
              <w:tabs>
                <w:tab w:val="left" w:pos="284"/>
              </w:tabs>
              <w:autoSpaceDE w:val="0"/>
              <w:autoSpaceDN w:val="0"/>
              <w:rPr>
                <w:ins w:id="639" w:author="増田　美紀彦" w:date="2025-11-14T11:08:00Z" w16du:dateUtc="2025-11-14T02:08:00Z"/>
                <w:del w:id="640" w:author="藤井　宏典" w:date="2025-11-19T09:25:00Z" w16du:dateUtc="2025-11-19T00:25:00Z"/>
                <w:rFonts w:ascii="ＭＳ 明朝" w:eastAsia="ＭＳ 明朝" w:hAnsi="ＭＳ 明朝"/>
                <w:color w:val="000000" w:themeColor="text1"/>
                <w:sz w:val="24"/>
                <w:szCs w:val="24"/>
                <w:rPrChange w:id="641" w:author="増田　美紀彦" w:date="2025-11-14T11:28:00Z" w16du:dateUtc="2025-11-14T02:28:00Z">
                  <w:rPr>
                    <w:ins w:id="642" w:author="増田　美紀彦" w:date="2025-11-14T11:08:00Z" w16du:dateUtc="2025-11-14T02:08:00Z"/>
                    <w:del w:id="643" w:author="藤井　宏典" w:date="2025-11-19T09:25:00Z" w16du:dateUtc="2025-11-19T00:25:00Z"/>
                    <w:rFonts w:ascii="ＭＳ 明朝" w:eastAsia="ＭＳ 明朝" w:hAnsi="ＭＳ 明朝"/>
                    <w:sz w:val="24"/>
                    <w:szCs w:val="24"/>
                  </w:rPr>
                </w:rPrChange>
              </w:rPr>
            </w:pPr>
            <w:ins w:id="644" w:author="増田　美紀彦" w:date="2025-11-14T11:13:00Z" w16du:dateUtc="2025-11-14T02:13:00Z">
              <w:del w:id="645" w:author="藤井　宏典" w:date="2025-11-19T09:25:00Z" w16du:dateUtc="2025-11-19T00:25:00Z">
                <w:r w:rsidRPr="000D69E4" w:rsidDel="000F4822">
                  <w:rPr>
                    <w:rFonts w:ascii="ＭＳ 明朝" w:eastAsia="ＭＳ 明朝" w:hAnsi="ＭＳ 明朝" w:hint="eastAsia"/>
                    <w:color w:val="000000" w:themeColor="text1"/>
                    <w:sz w:val="24"/>
                    <w:szCs w:val="24"/>
                    <w:rPrChange w:id="646" w:author="増田　美紀彦" w:date="2025-11-14T11:28:00Z" w16du:dateUtc="2025-11-14T02:28:00Z">
                      <w:rPr>
                        <w:rFonts w:ascii="ＭＳ 明朝" w:eastAsia="ＭＳ 明朝" w:hAnsi="ＭＳ 明朝" w:hint="eastAsia"/>
                        <w:color w:val="FF0000"/>
                        <w:sz w:val="24"/>
                        <w:szCs w:val="24"/>
                      </w:rPr>
                    </w:rPrChange>
                  </w:rPr>
                  <w:delText>業務実績</w:delText>
                </w:r>
              </w:del>
            </w:ins>
          </w:p>
        </w:tc>
        <w:tc>
          <w:tcPr>
            <w:tcW w:w="5954" w:type="dxa"/>
            <w:tcPrChange w:id="647" w:author="増田　美紀彦" w:date="2025-11-14T11:16:00Z" w16du:dateUtc="2025-11-14T02:16:00Z">
              <w:tcPr>
                <w:tcW w:w="6237" w:type="dxa"/>
                <w:gridSpan w:val="3"/>
              </w:tcPr>
            </w:tcPrChange>
          </w:tcPr>
          <w:p w14:paraId="24A32E03" w14:textId="41020FC4" w:rsidR="00D71F38" w:rsidRPr="000D69E4" w:rsidDel="000F4822" w:rsidRDefault="00D71F38" w:rsidP="00D71F38">
            <w:pPr>
              <w:tabs>
                <w:tab w:val="left" w:pos="284"/>
              </w:tabs>
              <w:autoSpaceDE w:val="0"/>
              <w:autoSpaceDN w:val="0"/>
              <w:rPr>
                <w:ins w:id="648" w:author="増田　美紀彦" w:date="2025-11-14T11:08:00Z" w16du:dateUtc="2025-11-14T02:08:00Z"/>
                <w:del w:id="649" w:author="藤井　宏典" w:date="2025-11-19T09:25:00Z" w16du:dateUtc="2025-11-19T00:25:00Z"/>
                <w:rFonts w:ascii="ＭＳ 明朝" w:eastAsia="ＭＳ 明朝" w:hAnsi="ＭＳ 明朝"/>
                <w:color w:val="000000" w:themeColor="text1"/>
                <w:sz w:val="24"/>
                <w:szCs w:val="24"/>
                <w:rPrChange w:id="650" w:author="増田　美紀彦" w:date="2025-11-14T11:28:00Z" w16du:dateUtc="2025-11-14T02:28:00Z">
                  <w:rPr>
                    <w:ins w:id="651" w:author="増田　美紀彦" w:date="2025-11-14T11:08:00Z" w16du:dateUtc="2025-11-14T02:08:00Z"/>
                    <w:del w:id="652" w:author="藤井　宏典" w:date="2025-11-19T09:25:00Z" w16du:dateUtc="2025-11-19T00:25:00Z"/>
                    <w:rFonts w:ascii="ＭＳ 明朝" w:eastAsia="ＭＳ 明朝" w:hAnsi="ＭＳ 明朝"/>
                    <w:sz w:val="24"/>
                    <w:szCs w:val="24"/>
                  </w:rPr>
                </w:rPrChange>
              </w:rPr>
            </w:pPr>
            <w:ins w:id="653" w:author="増田　美紀彦" w:date="2025-11-14T11:13:00Z" w16du:dateUtc="2025-11-14T02:13:00Z">
              <w:del w:id="654" w:author="藤井　宏典" w:date="2025-11-19T09:25:00Z" w16du:dateUtc="2025-11-19T00:25:00Z">
                <w:r w:rsidRPr="000D69E4" w:rsidDel="000F4822">
                  <w:rPr>
                    <w:rFonts w:ascii="ＭＳ 明朝" w:eastAsia="ＭＳ 明朝" w:hAnsi="ＭＳ 明朝" w:hint="eastAsia"/>
                    <w:color w:val="000000" w:themeColor="text1"/>
                    <w:sz w:val="24"/>
                    <w:szCs w:val="24"/>
                    <w:rPrChange w:id="655" w:author="増田　美紀彦" w:date="2025-11-14T11:28:00Z" w16du:dateUtc="2025-11-14T02:28:00Z">
                      <w:rPr>
                        <w:rFonts w:ascii="ＭＳ 明朝" w:eastAsia="ＭＳ 明朝" w:hAnsi="ＭＳ 明朝" w:hint="eastAsia"/>
                        <w:sz w:val="24"/>
                        <w:szCs w:val="24"/>
                      </w:rPr>
                    </w:rPrChange>
                  </w:rPr>
                  <w:delText>・</w:delText>
                </w:r>
                <w:r w:rsidRPr="000D69E4" w:rsidDel="000F4822">
                  <w:rPr>
                    <w:rFonts w:ascii="ＭＳ 明朝" w:eastAsia="ＭＳ 明朝" w:hAnsi="ＭＳ 明朝"/>
                    <w:color w:val="000000" w:themeColor="text1"/>
                    <w:sz w:val="24"/>
                    <w:szCs w:val="24"/>
                    <w:rPrChange w:id="656" w:author="増田　美紀彦" w:date="2025-11-14T11:28:00Z" w16du:dateUtc="2025-11-14T02:28:00Z">
                      <w:rPr>
                        <w:rFonts w:ascii="ＭＳ 明朝" w:eastAsia="ＭＳ 明朝" w:hAnsi="ＭＳ 明朝"/>
                        <w:color w:val="FF0000"/>
                        <w:sz w:val="24"/>
                        <w:szCs w:val="24"/>
                      </w:rPr>
                    </w:rPrChange>
                  </w:rPr>
                  <w:delText>LINEを活用した相談窓口</w:delText>
                </w:r>
              </w:del>
            </w:ins>
            <w:ins w:id="657" w:author="増田　美紀彦" w:date="2025-11-14T11:17:00Z" w16du:dateUtc="2025-11-14T02:17:00Z">
              <w:del w:id="658" w:author="藤井　宏典" w:date="2025-11-19T09:25:00Z" w16du:dateUtc="2025-11-19T00:25:00Z">
                <w:r w:rsidR="004560F9" w:rsidRPr="000D69E4" w:rsidDel="000F4822">
                  <w:rPr>
                    <w:rFonts w:ascii="ＭＳ 明朝" w:eastAsia="ＭＳ 明朝" w:hAnsi="ＭＳ 明朝" w:hint="eastAsia"/>
                    <w:color w:val="000000" w:themeColor="text1"/>
                    <w:sz w:val="24"/>
                    <w:szCs w:val="24"/>
                    <w:rPrChange w:id="659" w:author="増田　美紀彦" w:date="2025-11-14T11:28:00Z" w16du:dateUtc="2025-11-14T02:28:00Z">
                      <w:rPr>
                        <w:rFonts w:ascii="ＭＳ 明朝" w:eastAsia="ＭＳ 明朝" w:hAnsi="ＭＳ 明朝" w:hint="eastAsia"/>
                        <w:color w:val="FF0000"/>
                        <w:sz w:val="24"/>
                        <w:szCs w:val="24"/>
                      </w:rPr>
                    </w:rPrChange>
                  </w:rPr>
                  <w:delText>の</w:delText>
                </w:r>
              </w:del>
            </w:ins>
            <w:ins w:id="660" w:author="増田　美紀彦" w:date="2025-11-14T11:13:00Z" w16du:dateUtc="2025-11-14T02:13:00Z">
              <w:del w:id="661" w:author="藤井　宏典" w:date="2025-11-19T09:25:00Z" w16du:dateUtc="2025-11-19T00:25:00Z">
                <w:r w:rsidRPr="000D69E4" w:rsidDel="000F4822">
                  <w:rPr>
                    <w:rFonts w:ascii="ＭＳ 明朝" w:eastAsia="ＭＳ 明朝" w:hAnsi="ＭＳ 明朝" w:hint="eastAsia"/>
                    <w:color w:val="000000" w:themeColor="text1"/>
                    <w:sz w:val="24"/>
                    <w:szCs w:val="24"/>
                    <w:rPrChange w:id="662" w:author="増田　美紀彦" w:date="2025-11-14T11:28:00Z" w16du:dateUtc="2025-11-14T02:28:00Z">
                      <w:rPr>
                        <w:rFonts w:ascii="ＭＳ 明朝" w:eastAsia="ＭＳ 明朝" w:hAnsi="ＭＳ 明朝" w:hint="eastAsia"/>
                        <w:color w:val="FF0000"/>
                        <w:sz w:val="24"/>
                        <w:szCs w:val="24"/>
                      </w:rPr>
                    </w:rPrChange>
                  </w:rPr>
                  <w:delText>構築実績</w:delText>
                </w:r>
              </w:del>
            </w:ins>
            <w:ins w:id="663" w:author="増田　美紀彦" w:date="2025-11-14T11:14:00Z" w16du:dateUtc="2025-11-14T02:14:00Z">
              <w:del w:id="664" w:author="藤井　宏典" w:date="2025-11-19T09:25:00Z" w16du:dateUtc="2025-11-19T00:25:00Z">
                <w:r w:rsidRPr="000D69E4" w:rsidDel="000F4822">
                  <w:rPr>
                    <w:rFonts w:ascii="ＭＳ 明朝" w:eastAsia="ＭＳ 明朝" w:hAnsi="ＭＳ 明朝" w:hint="eastAsia"/>
                    <w:color w:val="000000" w:themeColor="text1"/>
                    <w:sz w:val="24"/>
                    <w:szCs w:val="24"/>
                    <w:rPrChange w:id="665" w:author="増田　美紀彦" w:date="2025-11-14T11:28:00Z" w16du:dateUtc="2025-11-14T02:28:00Z">
                      <w:rPr>
                        <w:rFonts w:ascii="ＭＳ 明朝" w:eastAsia="ＭＳ 明朝" w:hAnsi="ＭＳ 明朝" w:hint="eastAsia"/>
                        <w:color w:val="FF0000"/>
                        <w:sz w:val="24"/>
                        <w:szCs w:val="24"/>
                      </w:rPr>
                    </w:rPrChange>
                  </w:rPr>
                  <w:delText>等</w:delText>
                </w:r>
              </w:del>
            </w:ins>
          </w:p>
        </w:tc>
        <w:tc>
          <w:tcPr>
            <w:tcW w:w="903" w:type="dxa"/>
            <w:vAlign w:val="center"/>
            <w:tcPrChange w:id="666" w:author="増田　美紀彦" w:date="2025-11-14T11:16:00Z" w16du:dateUtc="2025-11-14T02:16:00Z">
              <w:tcPr>
                <w:tcW w:w="1146" w:type="dxa"/>
                <w:gridSpan w:val="4"/>
                <w:vAlign w:val="center"/>
              </w:tcPr>
            </w:tcPrChange>
          </w:tcPr>
          <w:p w14:paraId="2328FF69" w14:textId="332C237C" w:rsidR="00D71F38" w:rsidDel="000F4822" w:rsidRDefault="00D71F38" w:rsidP="00D71F38">
            <w:pPr>
              <w:tabs>
                <w:tab w:val="left" w:pos="284"/>
              </w:tabs>
              <w:autoSpaceDE w:val="0"/>
              <w:autoSpaceDN w:val="0"/>
              <w:jc w:val="right"/>
              <w:rPr>
                <w:ins w:id="667" w:author="増田　美紀彦" w:date="2025-11-14T11:08:00Z" w16du:dateUtc="2025-11-14T02:08:00Z"/>
                <w:del w:id="668" w:author="藤井　宏典" w:date="2025-11-19T09:25:00Z" w16du:dateUtc="2025-11-19T00:25:00Z"/>
                <w:rFonts w:ascii="ＭＳ 明朝" w:eastAsia="ＭＳ 明朝" w:hAnsi="ＭＳ 明朝"/>
                <w:sz w:val="24"/>
                <w:szCs w:val="24"/>
              </w:rPr>
            </w:pPr>
            <w:ins w:id="669" w:author="増田　美紀彦" w:date="2025-11-14T11:13:00Z" w16du:dateUtc="2025-11-14T02:13:00Z">
              <w:del w:id="670" w:author="藤井　宏典" w:date="2025-11-19T09:25:00Z" w16du:dateUtc="2025-11-19T00:25:00Z">
                <w:r w:rsidDel="000F4822">
                  <w:rPr>
                    <w:rFonts w:ascii="ＭＳ 明朝" w:eastAsia="ＭＳ 明朝" w:hAnsi="ＭＳ 明朝" w:hint="eastAsia"/>
                    <w:sz w:val="24"/>
                    <w:szCs w:val="24"/>
                  </w:rPr>
                  <w:delText>10点</w:delText>
                </w:r>
              </w:del>
            </w:ins>
          </w:p>
        </w:tc>
      </w:tr>
      <w:tr w:rsidR="00D71F38" w:rsidRPr="006B1B81" w:rsidDel="000F4822" w14:paraId="4607529E" w14:textId="0D84E07F" w:rsidTr="004560F9">
        <w:trPr>
          <w:ins w:id="671" w:author="増田　美紀彦" w:date="2025-11-14T10:22:00Z"/>
          <w:del w:id="672" w:author="藤井　宏典" w:date="2025-11-19T09:25:00Z" w16du:dateUtc="2025-11-19T00:25:00Z"/>
        </w:trPr>
        <w:tc>
          <w:tcPr>
            <w:tcW w:w="2405" w:type="dxa"/>
            <w:tcPrChange w:id="673" w:author="増田　美紀彦" w:date="2025-11-14T11:16:00Z" w16du:dateUtc="2025-11-14T02:16:00Z">
              <w:tcPr>
                <w:tcW w:w="1980" w:type="dxa"/>
                <w:gridSpan w:val="2"/>
              </w:tcPr>
            </w:tcPrChange>
          </w:tcPr>
          <w:p w14:paraId="35A5383F" w14:textId="1753DC65" w:rsidR="00D71F38" w:rsidRPr="000D69E4" w:rsidDel="000F4822" w:rsidRDefault="00D71F38" w:rsidP="00D71F38">
            <w:pPr>
              <w:tabs>
                <w:tab w:val="left" w:pos="284"/>
              </w:tabs>
              <w:autoSpaceDE w:val="0"/>
              <w:autoSpaceDN w:val="0"/>
              <w:rPr>
                <w:ins w:id="674" w:author="増田　美紀彦" w:date="2025-11-14T10:22:00Z" w16du:dateUtc="2025-11-14T01:22:00Z"/>
                <w:del w:id="675" w:author="藤井　宏典" w:date="2025-11-19T09:25:00Z" w16du:dateUtc="2025-11-19T00:25:00Z"/>
                <w:rFonts w:ascii="ＭＳ 明朝" w:eastAsia="ＭＳ 明朝" w:hAnsi="ＭＳ 明朝"/>
                <w:color w:val="000000" w:themeColor="text1"/>
                <w:sz w:val="24"/>
                <w:szCs w:val="24"/>
                <w:rPrChange w:id="676" w:author="増田　美紀彦" w:date="2025-11-14T11:28:00Z" w16du:dateUtc="2025-11-14T02:28:00Z">
                  <w:rPr>
                    <w:ins w:id="677" w:author="増田　美紀彦" w:date="2025-11-14T10:22:00Z" w16du:dateUtc="2025-11-14T01:22:00Z"/>
                    <w:del w:id="678" w:author="藤井　宏典" w:date="2025-11-19T09:25:00Z" w16du:dateUtc="2025-11-19T00:25:00Z"/>
                    <w:rFonts w:ascii="ＭＳ 明朝" w:eastAsia="ＭＳ 明朝" w:hAnsi="ＭＳ 明朝"/>
                    <w:sz w:val="24"/>
                    <w:szCs w:val="24"/>
                  </w:rPr>
                </w:rPrChange>
              </w:rPr>
            </w:pPr>
            <w:ins w:id="679" w:author="増田　美紀彦" w:date="2025-11-14T10:22:00Z" w16du:dateUtc="2025-11-14T01:22:00Z">
              <w:del w:id="680" w:author="藤井　宏典" w:date="2025-11-19T09:25:00Z" w16du:dateUtc="2025-11-19T00:25:00Z">
                <w:r w:rsidRPr="000D69E4" w:rsidDel="000F4822">
                  <w:rPr>
                    <w:rFonts w:ascii="ＭＳ 明朝" w:eastAsia="ＭＳ 明朝" w:hAnsi="ＭＳ 明朝" w:hint="eastAsia"/>
                    <w:color w:val="000000" w:themeColor="text1"/>
                    <w:sz w:val="24"/>
                    <w:szCs w:val="24"/>
                    <w:rPrChange w:id="681" w:author="増田　美紀彦" w:date="2025-11-14T11:28:00Z" w16du:dateUtc="2025-11-14T02:28:00Z">
                      <w:rPr>
                        <w:rFonts w:ascii="ＭＳ 明朝" w:eastAsia="ＭＳ 明朝" w:hAnsi="ＭＳ 明朝" w:hint="eastAsia"/>
                        <w:sz w:val="24"/>
                        <w:szCs w:val="24"/>
                      </w:rPr>
                    </w:rPrChange>
                  </w:rPr>
                  <w:delText>見積</w:delText>
                </w:r>
              </w:del>
            </w:ins>
            <w:ins w:id="682" w:author="増田　美紀彦" w:date="2025-11-14T11:08:00Z" w16du:dateUtc="2025-11-14T02:08:00Z">
              <w:del w:id="683" w:author="藤井　宏典" w:date="2025-11-19T09:25:00Z" w16du:dateUtc="2025-11-19T00:25:00Z">
                <w:r w:rsidRPr="000D69E4" w:rsidDel="000F4822">
                  <w:rPr>
                    <w:rFonts w:ascii="ＭＳ 明朝" w:eastAsia="ＭＳ 明朝" w:hAnsi="ＭＳ 明朝" w:hint="eastAsia"/>
                    <w:color w:val="000000" w:themeColor="text1"/>
                    <w:sz w:val="24"/>
                    <w:szCs w:val="24"/>
                    <w:rPrChange w:id="684" w:author="増田　美紀彦" w:date="2025-11-14T11:28:00Z" w16du:dateUtc="2025-11-14T02:28:00Z">
                      <w:rPr>
                        <w:rFonts w:ascii="ＭＳ 明朝" w:eastAsia="ＭＳ 明朝" w:hAnsi="ＭＳ 明朝" w:hint="eastAsia"/>
                        <w:color w:val="FF0000"/>
                        <w:sz w:val="24"/>
                        <w:szCs w:val="24"/>
                      </w:rPr>
                    </w:rPrChange>
                  </w:rPr>
                  <w:delText>費用</w:delText>
                </w:r>
              </w:del>
            </w:ins>
          </w:p>
        </w:tc>
        <w:tc>
          <w:tcPr>
            <w:tcW w:w="5954" w:type="dxa"/>
            <w:tcPrChange w:id="685" w:author="増田　美紀彦" w:date="2025-11-14T11:16:00Z" w16du:dateUtc="2025-11-14T02:16:00Z">
              <w:tcPr>
                <w:tcW w:w="6237" w:type="dxa"/>
                <w:gridSpan w:val="3"/>
              </w:tcPr>
            </w:tcPrChange>
          </w:tcPr>
          <w:p w14:paraId="1E6BA44D" w14:textId="73070B00" w:rsidR="00D71F38" w:rsidRPr="000D69E4" w:rsidDel="000F4822" w:rsidRDefault="00D71F38" w:rsidP="00D71F38">
            <w:pPr>
              <w:tabs>
                <w:tab w:val="left" w:pos="284"/>
              </w:tabs>
              <w:autoSpaceDE w:val="0"/>
              <w:autoSpaceDN w:val="0"/>
              <w:rPr>
                <w:ins w:id="686" w:author="増田　美紀彦" w:date="2025-11-14T10:22:00Z" w16du:dateUtc="2025-11-14T01:22:00Z"/>
                <w:del w:id="687" w:author="藤井　宏典" w:date="2025-11-19T09:25:00Z" w16du:dateUtc="2025-11-19T00:25:00Z"/>
                <w:rFonts w:ascii="ＭＳ 明朝" w:eastAsia="ＭＳ 明朝" w:hAnsi="ＭＳ 明朝"/>
                <w:color w:val="000000" w:themeColor="text1"/>
                <w:sz w:val="24"/>
                <w:szCs w:val="24"/>
                <w:rPrChange w:id="688" w:author="増田　美紀彦" w:date="2025-11-14T11:28:00Z" w16du:dateUtc="2025-11-14T02:28:00Z">
                  <w:rPr>
                    <w:ins w:id="689" w:author="増田　美紀彦" w:date="2025-11-14T10:22:00Z" w16du:dateUtc="2025-11-14T01:22:00Z"/>
                    <w:del w:id="690" w:author="藤井　宏典" w:date="2025-11-19T09:25:00Z" w16du:dateUtc="2025-11-19T00:25:00Z"/>
                    <w:rFonts w:ascii="ＭＳ 明朝" w:eastAsia="ＭＳ 明朝" w:hAnsi="ＭＳ 明朝"/>
                    <w:sz w:val="24"/>
                    <w:szCs w:val="24"/>
                  </w:rPr>
                </w:rPrChange>
              </w:rPr>
            </w:pPr>
            <w:ins w:id="691" w:author="増田　美紀彦" w:date="2025-11-14T10:22:00Z" w16du:dateUtc="2025-11-14T01:22:00Z">
              <w:del w:id="692" w:author="藤井　宏典" w:date="2025-11-19T09:25:00Z" w16du:dateUtc="2025-11-19T00:25:00Z">
                <w:r w:rsidRPr="000D69E4" w:rsidDel="000F4822">
                  <w:rPr>
                    <w:rFonts w:ascii="ＭＳ 明朝" w:eastAsia="ＭＳ 明朝" w:hAnsi="ＭＳ 明朝" w:hint="eastAsia"/>
                    <w:color w:val="000000" w:themeColor="text1"/>
                    <w:sz w:val="24"/>
                    <w:szCs w:val="24"/>
                    <w:rPrChange w:id="693" w:author="増田　美紀彦" w:date="2025-11-14T11:28:00Z" w16du:dateUtc="2025-11-14T02:28:00Z">
                      <w:rPr>
                        <w:rFonts w:ascii="ＭＳ 明朝" w:eastAsia="ＭＳ 明朝" w:hAnsi="ＭＳ 明朝" w:hint="eastAsia"/>
                        <w:sz w:val="24"/>
                        <w:szCs w:val="24"/>
                      </w:rPr>
                    </w:rPrChange>
                  </w:rPr>
                  <w:delText>・経費の妥当性</w:delText>
                </w:r>
              </w:del>
            </w:ins>
          </w:p>
        </w:tc>
        <w:tc>
          <w:tcPr>
            <w:tcW w:w="903" w:type="dxa"/>
            <w:vAlign w:val="center"/>
            <w:tcPrChange w:id="694" w:author="増田　美紀彦" w:date="2025-11-14T11:16:00Z" w16du:dateUtc="2025-11-14T02:16:00Z">
              <w:tcPr>
                <w:tcW w:w="1146" w:type="dxa"/>
                <w:gridSpan w:val="4"/>
                <w:vAlign w:val="center"/>
              </w:tcPr>
            </w:tcPrChange>
          </w:tcPr>
          <w:p w14:paraId="228AE887" w14:textId="4FB5D3A2" w:rsidR="00D71F38" w:rsidDel="000F4822" w:rsidRDefault="00D71F38" w:rsidP="00D71F38">
            <w:pPr>
              <w:tabs>
                <w:tab w:val="left" w:pos="284"/>
              </w:tabs>
              <w:autoSpaceDE w:val="0"/>
              <w:autoSpaceDN w:val="0"/>
              <w:jc w:val="right"/>
              <w:rPr>
                <w:ins w:id="695" w:author="増田　美紀彦" w:date="2025-11-14T10:22:00Z" w16du:dateUtc="2025-11-14T01:22:00Z"/>
                <w:del w:id="696" w:author="藤井　宏典" w:date="2025-11-19T09:25:00Z" w16du:dateUtc="2025-11-19T00:25:00Z"/>
                <w:rFonts w:ascii="ＭＳ 明朝" w:eastAsia="ＭＳ 明朝" w:hAnsi="ＭＳ 明朝"/>
                <w:sz w:val="24"/>
                <w:szCs w:val="24"/>
              </w:rPr>
            </w:pPr>
            <w:ins w:id="697" w:author="増田　美紀彦" w:date="2025-11-14T10:22:00Z" w16du:dateUtc="2025-11-14T01:22:00Z">
              <w:del w:id="698" w:author="藤井　宏典" w:date="2025-11-19T09:25:00Z" w16du:dateUtc="2025-11-19T00:25:00Z">
                <w:r w:rsidDel="000F4822">
                  <w:rPr>
                    <w:rFonts w:ascii="ＭＳ 明朝" w:eastAsia="ＭＳ 明朝" w:hAnsi="ＭＳ 明朝" w:hint="eastAsia"/>
                    <w:sz w:val="24"/>
                    <w:szCs w:val="24"/>
                  </w:rPr>
                  <w:delText>10点</w:delText>
                </w:r>
              </w:del>
            </w:ins>
          </w:p>
        </w:tc>
      </w:tr>
      <w:tr w:rsidR="00D71F38" w:rsidRPr="006B1B81" w:rsidDel="00940C75" w14:paraId="41D790B5" w14:textId="03662E50" w:rsidTr="004560F9">
        <w:trPr>
          <w:trHeight w:val="240"/>
          <w:del w:id="699" w:author="藤井　宏典" w:date="2025-11-11T14:42:00Z"/>
          <w:trPrChange w:id="700" w:author="増田　美紀彦" w:date="2025-11-14T11:16:00Z" w16du:dateUtc="2025-11-14T02:16:00Z">
            <w:trPr>
              <w:trHeight w:val="240"/>
            </w:trPr>
          </w:trPrChange>
        </w:trPr>
        <w:tc>
          <w:tcPr>
            <w:tcW w:w="2405" w:type="dxa"/>
            <w:tcBorders>
              <w:bottom w:val="single" w:sz="4" w:space="0" w:color="auto"/>
            </w:tcBorders>
            <w:tcPrChange w:id="701" w:author="増田　美紀彦" w:date="2025-11-14T11:16:00Z" w16du:dateUtc="2025-11-14T02:16:00Z">
              <w:tcPr>
                <w:tcW w:w="1980" w:type="dxa"/>
                <w:gridSpan w:val="2"/>
                <w:tcBorders>
                  <w:bottom w:val="single" w:sz="4" w:space="0" w:color="auto"/>
                </w:tcBorders>
              </w:tcPr>
            </w:tcPrChange>
          </w:tcPr>
          <w:p w14:paraId="30AD7F4F" w14:textId="54281115" w:rsidR="00D71F38" w:rsidRPr="006B1B81" w:rsidDel="00940C75" w:rsidRDefault="00D71F38" w:rsidP="00D71F38">
            <w:pPr>
              <w:tabs>
                <w:tab w:val="left" w:pos="284"/>
              </w:tabs>
              <w:autoSpaceDE w:val="0"/>
              <w:autoSpaceDN w:val="0"/>
              <w:rPr>
                <w:del w:id="702" w:author="藤井　宏典" w:date="2025-11-11T14:42:00Z" w16du:dateUtc="2025-11-11T05:42:00Z"/>
                <w:rFonts w:ascii="ＭＳ 明朝" w:eastAsia="ＭＳ 明朝" w:hAnsi="ＭＳ 明朝"/>
                <w:sz w:val="24"/>
                <w:szCs w:val="24"/>
              </w:rPr>
            </w:pPr>
            <w:del w:id="703" w:author="藤井　宏典" w:date="2025-11-11T14:42:00Z" w16du:dateUtc="2025-11-11T05:42:00Z">
              <w:r w:rsidRPr="006B1B81" w:rsidDel="00940C75">
                <w:rPr>
                  <w:rFonts w:ascii="ＭＳ 明朝" w:eastAsia="ＭＳ 明朝" w:hAnsi="ＭＳ 明朝" w:hint="eastAsia"/>
                  <w:sz w:val="24"/>
                  <w:szCs w:val="24"/>
                </w:rPr>
                <w:delText>見積額</w:delText>
              </w:r>
            </w:del>
          </w:p>
        </w:tc>
        <w:tc>
          <w:tcPr>
            <w:tcW w:w="5954" w:type="dxa"/>
            <w:tcBorders>
              <w:bottom w:val="single" w:sz="4" w:space="0" w:color="auto"/>
            </w:tcBorders>
            <w:tcPrChange w:id="704" w:author="増田　美紀彦" w:date="2025-11-14T11:16:00Z" w16du:dateUtc="2025-11-14T02:16:00Z">
              <w:tcPr>
                <w:tcW w:w="6237" w:type="dxa"/>
                <w:gridSpan w:val="3"/>
                <w:tcBorders>
                  <w:bottom w:val="single" w:sz="4" w:space="0" w:color="auto"/>
                </w:tcBorders>
              </w:tcPr>
            </w:tcPrChange>
          </w:tcPr>
          <w:p w14:paraId="0AF9D078" w14:textId="2834F8F9" w:rsidR="00D71F38" w:rsidRPr="006B1B81" w:rsidDel="00940C75" w:rsidRDefault="00D71F38" w:rsidP="00D71F38">
            <w:pPr>
              <w:tabs>
                <w:tab w:val="left" w:pos="284"/>
              </w:tabs>
              <w:autoSpaceDE w:val="0"/>
              <w:autoSpaceDN w:val="0"/>
              <w:rPr>
                <w:del w:id="705" w:author="藤井　宏典" w:date="2025-11-11T14:42:00Z" w16du:dateUtc="2025-11-11T05:42:00Z"/>
                <w:rFonts w:ascii="ＭＳ 明朝" w:eastAsia="ＭＳ 明朝" w:hAnsi="ＭＳ 明朝"/>
                <w:sz w:val="24"/>
                <w:szCs w:val="24"/>
              </w:rPr>
            </w:pPr>
            <w:del w:id="706" w:author="藤井　宏典" w:date="2025-11-11T14:42:00Z" w16du:dateUtc="2025-11-11T05:42:00Z">
              <w:r w:rsidRPr="006B1B81" w:rsidDel="00940C75">
                <w:rPr>
                  <w:rFonts w:ascii="ＭＳ 明朝" w:eastAsia="ＭＳ 明朝" w:hAnsi="ＭＳ 明朝" w:hint="eastAsia"/>
                  <w:sz w:val="24"/>
                  <w:szCs w:val="24"/>
                </w:rPr>
                <w:delText>・経費の妥当性</w:delText>
              </w:r>
            </w:del>
          </w:p>
        </w:tc>
        <w:tc>
          <w:tcPr>
            <w:tcW w:w="903" w:type="dxa"/>
            <w:tcBorders>
              <w:bottom w:val="single" w:sz="4" w:space="0" w:color="auto"/>
            </w:tcBorders>
            <w:vAlign w:val="center"/>
            <w:tcPrChange w:id="707" w:author="増田　美紀彦" w:date="2025-11-14T11:16:00Z" w16du:dateUtc="2025-11-14T02:16:00Z">
              <w:tcPr>
                <w:tcW w:w="1146" w:type="dxa"/>
                <w:gridSpan w:val="4"/>
                <w:tcBorders>
                  <w:bottom w:val="single" w:sz="4" w:space="0" w:color="auto"/>
                </w:tcBorders>
                <w:vAlign w:val="center"/>
              </w:tcPr>
            </w:tcPrChange>
          </w:tcPr>
          <w:p w14:paraId="2CBF4C1C" w14:textId="39EAE529" w:rsidR="00D71F38" w:rsidRPr="006B1B81" w:rsidDel="00940C75" w:rsidRDefault="00D71F38" w:rsidP="00D71F38">
            <w:pPr>
              <w:tabs>
                <w:tab w:val="left" w:pos="284"/>
              </w:tabs>
              <w:autoSpaceDE w:val="0"/>
              <w:autoSpaceDN w:val="0"/>
              <w:jc w:val="right"/>
              <w:rPr>
                <w:del w:id="708" w:author="藤井　宏典" w:date="2025-11-11T14:42:00Z" w16du:dateUtc="2025-11-11T05:42:00Z"/>
                <w:rFonts w:ascii="ＭＳ 明朝" w:eastAsia="ＭＳ 明朝" w:hAnsi="ＭＳ 明朝"/>
                <w:sz w:val="24"/>
                <w:szCs w:val="24"/>
              </w:rPr>
            </w:pPr>
            <w:del w:id="709" w:author="藤井　宏典" w:date="2025-11-11T14:42:00Z" w16du:dateUtc="2025-11-11T05:42:00Z">
              <w:r w:rsidDel="00940C75">
                <w:rPr>
                  <w:rFonts w:ascii="ＭＳ 明朝" w:eastAsia="ＭＳ 明朝" w:hAnsi="ＭＳ 明朝" w:hint="eastAsia"/>
                  <w:sz w:val="24"/>
                  <w:szCs w:val="24"/>
                </w:rPr>
                <w:delText>10</w:delText>
              </w:r>
              <w:r w:rsidRPr="006B1B81" w:rsidDel="00940C75">
                <w:rPr>
                  <w:rFonts w:ascii="ＭＳ 明朝" w:eastAsia="ＭＳ 明朝" w:hAnsi="ＭＳ 明朝" w:hint="eastAsia"/>
                  <w:sz w:val="24"/>
                  <w:szCs w:val="24"/>
                </w:rPr>
                <w:delText>点</w:delText>
              </w:r>
            </w:del>
          </w:p>
        </w:tc>
      </w:tr>
      <w:tr w:rsidR="00D71F38" w:rsidRPr="006B1B81" w:rsidDel="000F4822" w14:paraId="37696C99" w14:textId="508E77BD" w:rsidTr="004560F9">
        <w:trPr>
          <w:trHeight w:val="149"/>
          <w:del w:id="710" w:author="藤井　宏典" w:date="2025-11-19T09:25:00Z" w16du:dateUtc="2025-11-19T00:25:00Z"/>
          <w:trPrChange w:id="711" w:author="増田　美紀彦" w:date="2025-11-14T11:16:00Z" w16du:dateUtc="2025-11-14T02:16:00Z">
            <w:trPr>
              <w:trHeight w:val="149"/>
            </w:trPr>
          </w:trPrChange>
        </w:trPr>
        <w:tc>
          <w:tcPr>
            <w:tcW w:w="8359" w:type="dxa"/>
            <w:gridSpan w:val="2"/>
            <w:tcPrChange w:id="712" w:author="増田　美紀彦" w:date="2025-11-14T11:16:00Z" w16du:dateUtc="2025-11-14T02:16:00Z">
              <w:tcPr>
                <w:tcW w:w="8217" w:type="dxa"/>
                <w:gridSpan w:val="5"/>
              </w:tcPr>
            </w:tcPrChange>
          </w:tcPr>
          <w:p w14:paraId="05D754FC" w14:textId="019CEDA9" w:rsidR="00D71F38" w:rsidRPr="006B1B81" w:rsidDel="000F4822" w:rsidRDefault="00D71F38" w:rsidP="00D71F38">
            <w:pPr>
              <w:tabs>
                <w:tab w:val="left" w:pos="284"/>
              </w:tabs>
              <w:autoSpaceDE w:val="0"/>
              <w:autoSpaceDN w:val="0"/>
              <w:jc w:val="center"/>
              <w:rPr>
                <w:del w:id="713" w:author="藤井　宏典" w:date="2025-11-19T09:25:00Z" w16du:dateUtc="2025-11-19T00:25:00Z"/>
                <w:rFonts w:ascii="ＭＳ 明朝" w:eastAsia="ＭＳ 明朝" w:hAnsi="ＭＳ 明朝"/>
                <w:sz w:val="24"/>
                <w:szCs w:val="24"/>
              </w:rPr>
            </w:pPr>
            <w:del w:id="714" w:author="藤井　宏典" w:date="2025-11-19T09:25:00Z" w16du:dateUtc="2025-11-19T00:25:00Z">
              <w:r w:rsidRPr="006B1B81" w:rsidDel="000F4822">
                <w:rPr>
                  <w:rFonts w:ascii="ＭＳ 明朝" w:eastAsia="ＭＳ 明朝" w:hAnsi="ＭＳ 明朝" w:hint="eastAsia"/>
                  <w:sz w:val="24"/>
                  <w:szCs w:val="24"/>
                </w:rPr>
                <w:delText>合計</w:delText>
              </w:r>
            </w:del>
          </w:p>
        </w:tc>
        <w:tc>
          <w:tcPr>
            <w:tcW w:w="903" w:type="dxa"/>
            <w:vAlign w:val="center"/>
            <w:tcPrChange w:id="715" w:author="増田　美紀彦" w:date="2025-11-14T11:16:00Z" w16du:dateUtc="2025-11-14T02:16:00Z">
              <w:tcPr>
                <w:tcW w:w="1146" w:type="dxa"/>
                <w:gridSpan w:val="4"/>
                <w:vAlign w:val="center"/>
              </w:tcPr>
            </w:tcPrChange>
          </w:tcPr>
          <w:p w14:paraId="30E40A3C" w14:textId="2B755D71" w:rsidR="00D71F38" w:rsidRPr="006B1B81" w:rsidDel="000F4822" w:rsidRDefault="00D71F38" w:rsidP="00D71F38">
            <w:pPr>
              <w:tabs>
                <w:tab w:val="left" w:pos="284"/>
              </w:tabs>
              <w:autoSpaceDE w:val="0"/>
              <w:autoSpaceDN w:val="0"/>
              <w:jc w:val="right"/>
              <w:rPr>
                <w:del w:id="716" w:author="藤井　宏典" w:date="2025-11-19T09:25:00Z" w16du:dateUtc="2025-11-19T00:25:00Z"/>
                <w:rFonts w:ascii="ＭＳ 明朝" w:eastAsia="ＭＳ 明朝" w:hAnsi="ＭＳ 明朝"/>
                <w:sz w:val="24"/>
                <w:szCs w:val="24"/>
              </w:rPr>
            </w:pPr>
            <w:del w:id="717" w:author="藤井　宏典" w:date="2025-11-19T09:25:00Z" w16du:dateUtc="2025-11-19T00:25:00Z">
              <w:r w:rsidRPr="006B1B81" w:rsidDel="000F4822">
                <w:rPr>
                  <w:rFonts w:ascii="ＭＳ 明朝" w:eastAsia="ＭＳ 明朝" w:hAnsi="ＭＳ 明朝" w:hint="eastAsia"/>
                  <w:sz w:val="24"/>
                  <w:szCs w:val="24"/>
                </w:rPr>
                <w:delText>100点</w:delText>
              </w:r>
            </w:del>
          </w:p>
        </w:tc>
      </w:tr>
    </w:tbl>
    <w:p w14:paraId="79BE7080" w14:textId="049476A3" w:rsidR="006E45CD" w:rsidRPr="006B1B81" w:rsidDel="000F4822" w:rsidRDefault="006E45CD" w:rsidP="00656FBE">
      <w:pPr>
        <w:tabs>
          <w:tab w:val="left" w:pos="284"/>
        </w:tabs>
        <w:autoSpaceDE w:val="0"/>
        <w:autoSpaceDN w:val="0"/>
        <w:ind w:leftChars="450" w:left="945" w:firstLineChars="100" w:firstLine="240"/>
        <w:rPr>
          <w:del w:id="718" w:author="藤井　宏典" w:date="2025-11-19T09:25:00Z" w16du:dateUtc="2025-11-19T00:25:00Z"/>
          <w:rFonts w:ascii="ＭＳ 明朝" w:eastAsia="ＭＳ 明朝" w:hAnsi="ＭＳ 明朝"/>
          <w:sz w:val="24"/>
          <w:szCs w:val="24"/>
        </w:rPr>
      </w:pPr>
    </w:p>
    <w:p w14:paraId="19EECF92" w14:textId="3B812F16" w:rsidR="0098788C" w:rsidRPr="006B1B81" w:rsidDel="000F4822" w:rsidRDefault="0098788C">
      <w:pPr>
        <w:autoSpaceDE w:val="0"/>
        <w:autoSpaceDN w:val="0"/>
        <w:rPr>
          <w:del w:id="719" w:author="藤井　宏典" w:date="2025-11-19T09:25:00Z" w16du:dateUtc="2025-11-19T00:25:00Z"/>
          <w:rFonts w:ascii="ＭＳ 明朝" w:eastAsia="ＭＳ 明朝" w:hAnsi="ＭＳ 明朝"/>
          <w:sz w:val="24"/>
          <w:szCs w:val="24"/>
        </w:rPr>
        <w:pPrChange w:id="720" w:author="増田　美紀彦" w:date="2025-11-14T13:16:00Z" w16du:dateUtc="2025-11-14T04:16:00Z">
          <w:pPr>
            <w:autoSpaceDE w:val="0"/>
            <w:autoSpaceDN w:val="0"/>
            <w:ind w:left="480" w:hangingChars="200" w:hanging="480"/>
          </w:pPr>
        </w:pPrChange>
      </w:pPr>
      <w:del w:id="721" w:author="藤井　宏典" w:date="2025-11-19T09:25:00Z" w16du:dateUtc="2025-11-19T00:25:00Z">
        <w:r w:rsidRPr="006B1B81" w:rsidDel="000F4822">
          <w:rPr>
            <w:rFonts w:ascii="ＭＳ 明朝" w:eastAsia="ＭＳ 明朝" w:hAnsi="ＭＳ 明朝" w:hint="eastAsia"/>
            <w:sz w:val="24"/>
            <w:szCs w:val="24"/>
          </w:rPr>
          <w:delText xml:space="preserve">　</w:delText>
        </w:r>
        <w:r w:rsidR="00F63BCC"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２</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審査結果</w:delText>
        </w:r>
        <w:r w:rsidR="002E0545" w:rsidRPr="006B1B81" w:rsidDel="000F4822">
          <w:rPr>
            <w:rFonts w:ascii="ＭＳ 明朝" w:eastAsia="ＭＳ 明朝" w:hAnsi="ＭＳ 明朝" w:hint="eastAsia"/>
            <w:sz w:val="24"/>
            <w:szCs w:val="24"/>
          </w:rPr>
          <w:delText>等</w:delText>
        </w:r>
        <w:r w:rsidRPr="006B1B81" w:rsidDel="000F4822">
          <w:rPr>
            <w:rFonts w:ascii="ＭＳ 明朝" w:eastAsia="ＭＳ 明朝" w:hAnsi="ＭＳ 明朝" w:hint="eastAsia"/>
            <w:sz w:val="24"/>
            <w:szCs w:val="24"/>
          </w:rPr>
          <w:delText>の連絡</w:delText>
        </w:r>
      </w:del>
    </w:p>
    <w:p w14:paraId="799DCB42" w14:textId="067AAC88" w:rsidR="006947FB" w:rsidDel="00940C75" w:rsidRDefault="0098788C" w:rsidP="002E0545">
      <w:pPr>
        <w:tabs>
          <w:tab w:val="left" w:pos="284"/>
        </w:tabs>
        <w:autoSpaceDE w:val="0"/>
        <w:autoSpaceDN w:val="0"/>
        <w:ind w:left="960" w:hangingChars="400" w:hanging="960"/>
        <w:rPr>
          <w:del w:id="722" w:author="藤井　宏典" w:date="2025-11-11T14:47:00Z" w16du:dateUtc="2025-11-11T05:47:00Z"/>
          <w:rFonts w:ascii="ＭＳ 明朝" w:eastAsia="ＭＳ 明朝" w:hAnsi="ＭＳ 明朝"/>
          <w:sz w:val="24"/>
          <w:szCs w:val="24"/>
        </w:rPr>
      </w:pPr>
      <w:del w:id="723" w:author="藤井　宏典" w:date="2025-11-19T09:25:00Z" w16du:dateUtc="2025-11-19T00:25:00Z">
        <w:r w:rsidRPr="006B1B81" w:rsidDel="000F4822">
          <w:rPr>
            <w:rFonts w:ascii="ＭＳ 明朝" w:eastAsia="ＭＳ 明朝" w:hAnsi="ＭＳ 明朝" w:hint="eastAsia"/>
            <w:sz w:val="24"/>
            <w:szCs w:val="24"/>
          </w:rPr>
          <w:delText xml:space="preserve">　　　</w:delText>
        </w:r>
        <w:r w:rsidR="00797C84" w:rsidRPr="006B1B81" w:rsidDel="000F4822">
          <w:rPr>
            <w:rFonts w:ascii="ＭＳ 明朝" w:eastAsia="ＭＳ 明朝" w:hAnsi="ＭＳ 明朝" w:hint="eastAsia"/>
            <w:sz w:val="24"/>
            <w:szCs w:val="24"/>
          </w:rPr>
          <w:delText xml:space="preserve">　</w:delText>
        </w:r>
      </w:del>
      <w:del w:id="724" w:author="藤井　宏典" w:date="2025-11-11T14:47:00Z" w16du:dateUtc="2025-11-11T05:47:00Z">
        <w:r w:rsidR="00656FBE" w:rsidRPr="006B1B81" w:rsidDel="00940C75">
          <w:rPr>
            <w:rFonts w:ascii="ＭＳ 明朝" w:eastAsia="ＭＳ 明朝" w:hAnsi="ＭＳ 明朝" w:hint="eastAsia"/>
            <w:sz w:val="24"/>
            <w:szCs w:val="24"/>
          </w:rPr>
          <w:delText>プレゼンテーション</w:delText>
        </w:r>
        <w:r w:rsidR="002E0545" w:rsidRPr="006B1B81" w:rsidDel="00940C75">
          <w:rPr>
            <w:rFonts w:ascii="ＭＳ 明朝" w:eastAsia="ＭＳ 明朝" w:hAnsi="ＭＳ 明朝" w:hint="eastAsia"/>
            <w:sz w:val="24"/>
            <w:szCs w:val="24"/>
          </w:rPr>
          <w:delText>審査の日時及び</w:delText>
        </w:r>
      </w:del>
      <w:del w:id="725" w:author="藤井　宏典" w:date="2025-11-19T09:25:00Z" w16du:dateUtc="2025-11-19T00:25:00Z">
        <w:r w:rsidR="00CD6E79" w:rsidRPr="006B1B81" w:rsidDel="000F4822">
          <w:rPr>
            <w:rFonts w:ascii="ＭＳ 明朝" w:eastAsia="ＭＳ 明朝" w:hAnsi="ＭＳ 明朝" w:hint="eastAsia"/>
            <w:sz w:val="24"/>
            <w:szCs w:val="24"/>
          </w:rPr>
          <w:delText>審査</w:delText>
        </w:r>
        <w:r w:rsidR="002E0545" w:rsidRPr="006B1B81" w:rsidDel="000F4822">
          <w:rPr>
            <w:rFonts w:ascii="ＭＳ 明朝" w:eastAsia="ＭＳ 明朝" w:hAnsi="ＭＳ 明朝" w:hint="eastAsia"/>
            <w:sz w:val="24"/>
            <w:szCs w:val="24"/>
          </w:rPr>
          <w:delText>結果</w:delText>
        </w:r>
        <w:r w:rsidR="00CD6E79" w:rsidRPr="006B1B81" w:rsidDel="000F4822">
          <w:rPr>
            <w:rFonts w:ascii="ＭＳ 明朝" w:eastAsia="ＭＳ 明朝" w:hAnsi="ＭＳ 明朝" w:hint="eastAsia"/>
            <w:sz w:val="24"/>
            <w:szCs w:val="24"/>
          </w:rPr>
          <w:delText>（書類審査を含む）</w:delText>
        </w:r>
        <w:r w:rsidR="002E0545" w:rsidRPr="006B1B81" w:rsidDel="000F4822">
          <w:rPr>
            <w:rFonts w:ascii="ＭＳ 明朝" w:eastAsia="ＭＳ 明朝" w:hAnsi="ＭＳ 明朝" w:hint="eastAsia"/>
            <w:sz w:val="24"/>
            <w:szCs w:val="24"/>
          </w:rPr>
          <w:delText>について</w:delText>
        </w:r>
        <w:r w:rsidRPr="006B1B81" w:rsidDel="000F4822">
          <w:rPr>
            <w:rFonts w:ascii="ＭＳ 明朝" w:eastAsia="ＭＳ 明朝" w:hAnsi="ＭＳ 明朝" w:hint="eastAsia"/>
            <w:sz w:val="24"/>
            <w:szCs w:val="24"/>
          </w:rPr>
          <w:delText>は、事</w:delText>
        </w:r>
      </w:del>
    </w:p>
    <w:p w14:paraId="358B9E29" w14:textId="2B399C93" w:rsidR="0098788C" w:rsidRPr="006B1B81" w:rsidDel="00940C75" w:rsidRDefault="0098788C">
      <w:pPr>
        <w:tabs>
          <w:tab w:val="left" w:pos="284"/>
        </w:tabs>
        <w:autoSpaceDE w:val="0"/>
        <w:autoSpaceDN w:val="0"/>
        <w:ind w:left="960" w:hangingChars="400" w:hanging="960"/>
        <w:rPr>
          <w:del w:id="726" w:author="藤井　宏典" w:date="2025-11-11T14:47:00Z" w16du:dateUtc="2025-11-11T05:47:00Z"/>
          <w:rFonts w:ascii="ＭＳ 明朝" w:eastAsia="ＭＳ 明朝" w:hAnsi="ＭＳ 明朝"/>
          <w:sz w:val="24"/>
          <w:szCs w:val="24"/>
        </w:rPr>
        <w:pPrChange w:id="727" w:author="藤井　宏典" w:date="2025-11-11T14:47:00Z" w16du:dateUtc="2025-11-11T05:47:00Z">
          <w:pPr>
            <w:tabs>
              <w:tab w:val="left" w:pos="284"/>
            </w:tabs>
            <w:autoSpaceDE w:val="0"/>
            <w:autoSpaceDN w:val="0"/>
            <w:ind w:firstLineChars="300" w:firstLine="720"/>
          </w:pPr>
        </w:pPrChange>
      </w:pPr>
      <w:del w:id="728" w:author="藤井　宏典" w:date="2025-11-19T09:25:00Z" w16du:dateUtc="2025-11-19T00:25:00Z">
        <w:r w:rsidRPr="006B1B81" w:rsidDel="000F4822">
          <w:rPr>
            <w:rFonts w:ascii="ＭＳ 明朝" w:eastAsia="ＭＳ 明朝" w:hAnsi="ＭＳ 明朝" w:hint="eastAsia"/>
            <w:sz w:val="24"/>
            <w:szCs w:val="24"/>
          </w:rPr>
          <w:delText>務局から文書で通知する。</w:delText>
        </w:r>
      </w:del>
    </w:p>
    <w:p w14:paraId="5CE5D135" w14:textId="7B84AF42" w:rsidR="00892030" w:rsidDel="000F4822" w:rsidRDefault="00CD6E79">
      <w:pPr>
        <w:tabs>
          <w:tab w:val="left" w:pos="284"/>
        </w:tabs>
        <w:autoSpaceDE w:val="0"/>
        <w:autoSpaceDN w:val="0"/>
        <w:ind w:left="960" w:hangingChars="400" w:hanging="960"/>
        <w:rPr>
          <w:ins w:id="729" w:author="増田　美紀彦" w:date="2025-11-14T10:17:00Z" w16du:dateUtc="2025-11-14T01:17:00Z"/>
          <w:del w:id="730" w:author="藤井　宏典" w:date="2025-11-19T09:25:00Z" w16du:dateUtc="2025-11-19T00:25:00Z"/>
          <w:rFonts w:ascii="ＭＳ 明朝" w:eastAsia="ＭＳ 明朝" w:hAnsi="ＭＳ 明朝"/>
          <w:sz w:val="24"/>
          <w:szCs w:val="24"/>
        </w:rPr>
      </w:pPr>
      <w:del w:id="731" w:author="藤井　宏典" w:date="2025-11-19T09:25:00Z" w16du:dateUtc="2025-11-19T00:25:00Z">
        <w:r w:rsidRPr="006B1B81" w:rsidDel="000F4822">
          <w:rPr>
            <w:rFonts w:ascii="ＭＳ 明朝" w:eastAsia="ＭＳ 明朝" w:hAnsi="ＭＳ 明朝" w:hint="eastAsia"/>
            <w:sz w:val="24"/>
            <w:szCs w:val="24"/>
          </w:rPr>
          <w:delText xml:space="preserve">　</w:delText>
        </w:r>
      </w:del>
    </w:p>
    <w:p w14:paraId="483F560C" w14:textId="21F9D3A3" w:rsidR="0098788C" w:rsidDel="000F4822" w:rsidRDefault="00CD6E79">
      <w:pPr>
        <w:tabs>
          <w:tab w:val="left" w:pos="284"/>
        </w:tabs>
        <w:autoSpaceDE w:val="0"/>
        <w:autoSpaceDN w:val="0"/>
        <w:ind w:left="960" w:hangingChars="400" w:hanging="960"/>
        <w:rPr>
          <w:del w:id="732" w:author="藤井　宏典" w:date="2025-11-19T09:25:00Z" w16du:dateUtc="2025-11-19T00:25:00Z"/>
          <w:rFonts w:ascii="ＭＳ 明朝" w:eastAsia="ＭＳ 明朝" w:hAnsi="ＭＳ 明朝"/>
          <w:sz w:val="24"/>
          <w:szCs w:val="24"/>
        </w:rPr>
        <w:pPrChange w:id="733" w:author="増田　美紀彦" w:date="2025-11-14T13:17:00Z" w16du:dateUtc="2025-11-14T04:17:00Z">
          <w:pPr>
            <w:autoSpaceDE w:val="0"/>
            <w:autoSpaceDN w:val="0"/>
            <w:ind w:left="480" w:hangingChars="200" w:hanging="480"/>
          </w:pPr>
        </w:pPrChange>
      </w:pPr>
      <w:del w:id="734" w:author="藤井　宏典" w:date="2025-11-19T09:25:00Z" w16du:dateUtc="2025-11-19T00:25:00Z">
        <w:r w:rsidRPr="006B1B81" w:rsidDel="000F4822">
          <w:rPr>
            <w:rFonts w:ascii="ＭＳ 明朝" w:eastAsia="ＭＳ 明朝" w:hAnsi="ＭＳ 明朝" w:hint="eastAsia"/>
            <w:sz w:val="24"/>
            <w:szCs w:val="24"/>
          </w:rPr>
          <w:delText xml:space="preserve">　　　　</w:delText>
        </w:r>
      </w:del>
    </w:p>
    <w:p w14:paraId="53DFF827" w14:textId="0838E66A" w:rsidR="00A63134" w:rsidDel="000F4822" w:rsidRDefault="00A63134" w:rsidP="00612A4C">
      <w:pPr>
        <w:autoSpaceDE w:val="0"/>
        <w:autoSpaceDN w:val="0"/>
        <w:ind w:left="480" w:hangingChars="200" w:hanging="480"/>
        <w:rPr>
          <w:del w:id="735" w:author="藤井　宏典" w:date="2025-11-19T09:25:00Z" w16du:dateUtc="2025-11-19T00:25:00Z"/>
          <w:rFonts w:ascii="ＭＳ ゴシック" w:eastAsia="ＭＳ ゴシック" w:hAnsi="ＭＳ ゴシック"/>
          <w:sz w:val="24"/>
          <w:szCs w:val="24"/>
        </w:rPr>
      </w:pPr>
    </w:p>
    <w:p w14:paraId="43545DEA" w14:textId="0666DD32" w:rsidR="0098788C" w:rsidRPr="006B1B81" w:rsidDel="000F4822" w:rsidRDefault="00FD65F6">
      <w:pPr>
        <w:autoSpaceDE w:val="0"/>
        <w:autoSpaceDN w:val="0"/>
        <w:rPr>
          <w:del w:id="736" w:author="藤井　宏典" w:date="2025-11-19T09:25:00Z" w16du:dateUtc="2025-11-19T00:25:00Z"/>
          <w:rFonts w:ascii="ＭＳ ゴシック" w:eastAsia="ＭＳ ゴシック" w:hAnsi="ＭＳ ゴシック"/>
          <w:sz w:val="24"/>
          <w:szCs w:val="24"/>
        </w:rPr>
        <w:pPrChange w:id="737" w:author="増田　美紀彦" w:date="2025-11-14T10:15:00Z" w16du:dateUtc="2025-11-14T01:15:00Z">
          <w:pPr>
            <w:autoSpaceDE w:val="0"/>
            <w:autoSpaceDN w:val="0"/>
            <w:ind w:left="480" w:hangingChars="200" w:hanging="480"/>
          </w:pPr>
        </w:pPrChange>
      </w:pPr>
      <w:del w:id="738" w:author="藤井　宏典" w:date="2025-11-19T09:25:00Z" w16du:dateUtc="2025-11-19T00:25:00Z">
        <w:r w:rsidDel="000F4822">
          <w:rPr>
            <w:rFonts w:ascii="ＭＳ ゴシック" w:eastAsia="ＭＳ ゴシック" w:hAnsi="ＭＳ ゴシック" w:hint="eastAsia"/>
            <w:sz w:val="24"/>
            <w:szCs w:val="24"/>
          </w:rPr>
          <w:delText>８</w:delText>
        </w:r>
        <w:r w:rsidR="0098788C" w:rsidRPr="006B1B81" w:rsidDel="000F4822">
          <w:rPr>
            <w:rFonts w:ascii="ＭＳ ゴシック" w:eastAsia="ＭＳ ゴシック" w:hAnsi="ＭＳ ゴシック" w:hint="eastAsia"/>
            <w:sz w:val="24"/>
            <w:szCs w:val="24"/>
          </w:rPr>
          <w:delText xml:space="preserve">　業務の内容等</w:delText>
        </w:r>
      </w:del>
    </w:p>
    <w:p w14:paraId="16A3AB88" w14:textId="470F1302" w:rsidR="007D3571" w:rsidDel="000F4822" w:rsidRDefault="00F63BCC" w:rsidP="007D3571">
      <w:pPr>
        <w:tabs>
          <w:tab w:val="left" w:pos="993"/>
        </w:tabs>
        <w:autoSpaceDE w:val="0"/>
        <w:autoSpaceDN w:val="0"/>
        <w:ind w:leftChars="100" w:left="930" w:hangingChars="300" w:hanging="720"/>
        <w:rPr>
          <w:del w:id="739" w:author="藤井　宏典" w:date="2025-11-19T09:25:00Z" w16du:dateUtc="2025-11-19T00:25:00Z"/>
          <w:rFonts w:ascii="ＭＳ 明朝" w:eastAsia="ＭＳ 明朝" w:hAnsi="ＭＳ 明朝"/>
          <w:sz w:val="24"/>
          <w:szCs w:val="24"/>
        </w:rPr>
      </w:pPr>
      <w:del w:id="740"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１</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県は、業務を委託する者</w:delText>
        </w:r>
        <w:r w:rsidR="007D3571" w:rsidDel="000F4822">
          <w:rPr>
            <w:rFonts w:ascii="ＭＳ 明朝" w:eastAsia="ＭＳ 明朝" w:hAnsi="ＭＳ 明朝" w:hint="eastAsia"/>
            <w:sz w:val="24"/>
            <w:szCs w:val="24"/>
          </w:rPr>
          <w:delText>に</w:delText>
        </w:r>
        <w:r w:rsidR="0098788C" w:rsidRPr="006B1B81" w:rsidDel="000F4822">
          <w:rPr>
            <w:rFonts w:ascii="ＭＳ 明朝" w:eastAsia="ＭＳ 明朝" w:hAnsi="ＭＳ 明朝" w:hint="eastAsia"/>
            <w:sz w:val="24"/>
            <w:szCs w:val="24"/>
          </w:rPr>
          <w:delText>選定された</w:delText>
        </w:r>
        <w:r w:rsidR="007D3571" w:rsidDel="000F4822">
          <w:rPr>
            <w:rFonts w:ascii="ＭＳ 明朝" w:eastAsia="ＭＳ 明朝" w:hAnsi="ＭＳ 明朝" w:hint="eastAsia"/>
            <w:sz w:val="24"/>
            <w:szCs w:val="24"/>
          </w:rPr>
          <w:delText>者</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以下「選定業務者」という。</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と提案業</w:delText>
        </w:r>
      </w:del>
    </w:p>
    <w:p w14:paraId="1FF84BDC" w14:textId="7CD4750D" w:rsidR="007D3571" w:rsidDel="000F4822" w:rsidRDefault="0098788C" w:rsidP="007D3571">
      <w:pPr>
        <w:tabs>
          <w:tab w:val="left" w:pos="993"/>
        </w:tabs>
        <w:autoSpaceDE w:val="0"/>
        <w:autoSpaceDN w:val="0"/>
        <w:ind w:leftChars="300" w:left="870" w:hangingChars="100" w:hanging="240"/>
        <w:rPr>
          <w:del w:id="741" w:author="藤井　宏典" w:date="2025-11-19T09:25:00Z" w16du:dateUtc="2025-11-19T00:25:00Z"/>
          <w:rFonts w:ascii="ＭＳ 明朝" w:eastAsia="ＭＳ 明朝" w:hAnsi="ＭＳ 明朝"/>
          <w:sz w:val="24"/>
          <w:szCs w:val="24"/>
        </w:rPr>
      </w:pPr>
      <w:del w:id="742" w:author="藤井　宏典" w:date="2025-11-19T09:25:00Z" w16du:dateUtc="2025-11-19T00:25:00Z">
        <w:r w:rsidRPr="006B1B81" w:rsidDel="000F4822">
          <w:rPr>
            <w:rFonts w:ascii="ＭＳ 明朝" w:eastAsia="ＭＳ 明朝" w:hAnsi="ＭＳ 明朝" w:hint="eastAsia"/>
            <w:sz w:val="24"/>
            <w:szCs w:val="24"/>
          </w:rPr>
          <w:delText>務の実施方法等その内容について、協議し、調整を行う。この協議・調整において、</w:delText>
        </w:r>
      </w:del>
    </w:p>
    <w:p w14:paraId="13830D64" w14:textId="4C96410E" w:rsidR="0098788C" w:rsidRPr="006B1B81" w:rsidDel="000F4822" w:rsidRDefault="0098788C" w:rsidP="007D3571">
      <w:pPr>
        <w:tabs>
          <w:tab w:val="left" w:pos="993"/>
        </w:tabs>
        <w:autoSpaceDE w:val="0"/>
        <w:autoSpaceDN w:val="0"/>
        <w:ind w:firstLineChars="250" w:firstLine="600"/>
        <w:rPr>
          <w:del w:id="743" w:author="藤井　宏典" w:date="2025-11-19T09:25:00Z" w16du:dateUtc="2025-11-19T00:25:00Z"/>
          <w:rFonts w:ascii="ＭＳ 明朝" w:eastAsia="ＭＳ 明朝" w:hAnsi="ＭＳ 明朝"/>
          <w:sz w:val="24"/>
          <w:szCs w:val="24"/>
        </w:rPr>
      </w:pPr>
      <w:del w:id="744" w:author="藤井　宏典" w:date="2025-11-19T09:25:00Z" w16du:dateUtc="2025-11-19T00:25:00Z">
        <w:r w:rsidRPr="006B1B81" w:rsidDel="000F4822">
          <w:rPr>
            <w:rFonts w:ascii="ＭＳ 明朝" w:eastAsia="ＭＳ 明朝" w:hAnsi="ＭＳ 明朝" w:hint="eastAsia"/>
            <w:sz w:val="24"/>
            <w:szCs w:val="24"/>
          </w:rPr>
          <w:delText>県と選定業務者双方で確認の上、提案業務の内容を修正し、又は変更することがある。</w:delText>
        </w:r>
      </w:del>
    </w:p>
    <w:p w14:paraId="25A58055" w14:textId="0C37269A" w:rsidR="006947FB" w:rsidDel="000F4822" w:rsidRDefault="00F63BCC" w:rsidP="005C022D">
      <w:pPr>
        <w:autoSpaceDE w:val="0"/>
        <w:autoSpaceDN w:val="0"/>
        <w:ind w:leftChars="100" w:left="930" w:hangingChars="300" w:hanging="720"/>
        <w:rPr>
          <w:del w:id="745" w:author="藤井　宏典" w:date="2025-11-19T09:25:00Z" w16du:dateUtc="2025-11-19T00:25:00Z"/>
          <w:rFonts w:ascii="ＭＳ 明朝" w:eastAsia="ＭＳ 明朝" w:hAnsi="ＭＳ 明朝"/>
          <w:sz w:val="24"/>
          <w:szCs w:val="24"/>
        </w:rPr>
      </w:pPr>
      <w:del w:id="746"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２</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選定業務者は、</w:delText>
        </w:r>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１</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の協議・調整をした業務の内容を記載した業務計画書及び業</w:delText>
        </w:r>
      </w:del>
    </w:p>
    <w:p w14:paraId="59390FE6" w14:textId="6E3ACAD4" w:rsidR="0098788C" w:rsidRPr="006B1B81" w:rsidDel="000F4822" w:rsidRDefault="0098788C" w:rsidP="006947FB">
      <w:pPr>
        <w:autoSpaceDE w:val="0"/>
        <w:autoSpaceDN w:val="0"/>
        <w:ind w:leftChars="300" w:left="630"/>
        <w:rPr>
          <w:del w:id="747" w:author="藤井　宏典" w:date="2025-11-19T09:25:00Z" w16du:dateUtc="2025-11-19T00:25:00Z"/>
          <w:rFonts w:ascii="ＭＳ 明朝" w:eastAsia="ＭＳ 明朝" w:hAnsi="ＭＳ 明朝"/>
          <w:sz w:val="24"/>
          <w:szCs w:val="24"/>
        </w:rPr>
      </w:pPr>
      <w:del w:id="748" w:author="藤井　宏典" w:date="2025-11-19T09:25:00Z" w16du:dateUtc="2025-11-19T00:25:00Z">
        <w:r w:rsidRPr="006B1B81" w:rsidDel="000F4822">
          <w:rPr>
            <w:rFonts w:ascii="ＭＳ 明朝" w:eastAsia="ＭＳ 明朝" w:hAnsi="ＭＳ 明朝" w:hint="eastAsia"/>
            <w:sz w:val="24"/>
            <w:szCs w:val="24"/>
          </w:rPr>
          <w:delText>務の実績を記載した実績報告書を県に提出すること。なお、業務の実施に当たっては、業務計画書、委託契約書及び業務委託仕様書に従うこと。</w:delText>
        </w:r>
      </w:del>
    </w:p>
    <w:p w14:paraId="7D23CE48" w14:textId="681D9522" w:rsidR="006947FB" w:rsidDel="000F4822" w:rsidRDefault="00F63BCC" w:rsidP="005C022D">
      <w:pPr>
        <w:autoSpaceDE w:val="0"/>
        <w:autoSpaceDN w:val="0"/>
        <w:ind w:leftChars="100" w:left="930" w:hangingChars="300" w:hanging="720"/>
        <w:rPr>
          <w:del w:id="749" w:author="藤井　宏典" w:date="2025-11-19T09:25:00Z" w16du:dateUtc="2025-11-19T00:25:00Z"/>
          <w:rFonts w:ascii="ＭＳ 明朝" w:eastAsia="ＭＳ 明朝" w:hAnsi="ＭＳ 明朝"/>
          <w:sz w:val="24"/>
          <w:szCs w:val="24"/>
        </w:rPr>
      </w:pPr>
      <w:del w:id="750"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３</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選定業務者が委託契約書に記載する条項に違反したときは、県は、当該委託契約の</w:delText>
        </w:r>
      </w:del>
    </w:p>
    <w:p w14:paraId="61AD974A" w14:textId="51EF2792" w:rsidR="006947FB" w:rsidDel="00093160" w:rsidRDefault="0098788C">
      <w:pPr>
        <w:autoSpaceDE w:val="0"/>
        <w:autoSpaceDN w:val="0"/>
        <w:ind w:leftChars="300" w:left="870" w:hangingChars="100" w:hanging="240"/>
        <w:rPr>
          <w:del w:id="751" w:author="藤井　宏典" w:date="2025-11-11T14:48:00Z" w16du:dateUtc="2025-11-11T05:48:00Z"/>
          <w:rFonts w:ascii="ＭＳ 明朝" w:eastAsia="ＭＳ 明朝" w:hAnsi="ＭＳ 明朝"/>
          <w:sz w:val="24"/>
          <w:szCs w:val="24"/>
        </w:rPr>
      </w:pPr>
      <w:del w:id="752" w:author="藤井　宏典" w:date="2025-11-19T09:25:00Z" w16du:dateUtc="2025-11-19T00:25:00Z">
        <w:r w:rsidRPr="006B1B81" w:rsidDel="000F4822">
          <w:rPr>
            <w:rFonts w:ascii="ＭＳ 明朝" w:eastAsia="ＭＳ 明朝" w:hAnsi="ＭＳ 明朝" w:hint="eastAsia"/>
            <w:sz w:val="24"/>
            <w:szCs w:val="24"/>
          </w:rPr>
          <w:delText>全部又は一部を解除し、委託料の支払を停止</w:delText>
        </w:r>
      </w:del>
      <w:del w:id="753" w:author="藤井　宏典" w:date="2025-11-11T14:48:00Z" w16du:dateUtc="2025-11-11T05:48:00Z">
        <w:r w:rsidRPr="006B1B81" w:rsidDel="00093160">
          <w:rPr>
            <w:rFonts w:ascii="ＭＳ 明朝" w:eastAsia="ＭＳ 明朝" w:hAnsi="ＭＳ 明朝" w:hint="eastAsia"/>
            <w:sz w:val="24"/>
            <w:szCs w:val="24"/>
          </w:rPr>
          <w:delText>し、又は選定業務者に対して支払った委</w:delText>
        </w:r>
      </w:del>
    </w:p>
    <w:p w14:paraId="5B91EAE4" w14:textId="554F1AB5" w:rsidR="0098788C" w:rsidRPr="006B1B81" w:rsidDel="000F4822" w:rsidRDefault="0098788C">
      <w:pPr>
        <w:autoSpaceDE w:val="0"/>
        <w:autoSpaceDN w:val="0"/>
        <w:ind w:leftChars="300" w:left="870" w:hangingChars="100" w:hanging="240"/>
        <w:rPr>
          <w:del w:id="754" w:author="藤井　宏典" w:date="2025-11-19T09:25:00Z" w16du:dateUtc="2025-11-19T00:25:00Z"/>
          <w:rFonts w:ascii="ＭＳ 明朝" w:eastAsia="ＭＳ 明朝" w:hAnsi="ＭＳ 明朝"/>
          <w:sz w:val="24"/>
          <w:szCs w:val="24"/>
        </w:rPr>
        <w:pPrChange w:id="755" w:author="藤井　宏典" w:date="2025-11-11T14:48:00Z" w16du:dateUtc="2025-11-11T05:48:00Z">
          <w:pPr>
            <w:autoSpaceDE w:val="0"/>
            <w:autoSpaceDN w:val="0"/>
            <w:ind w:firstLineChars="250" w:firstLine="600"/>
          </w:pPr>
        </w:pPrChange>
      </w:pPr>
      <w:del w:id="756" w:author="藤井　宏典" w:date="2025-11-11T14:48:00Z" w16du:dateUtc="2025-11-11T05:48:00Z">
        <w:r w:rsidRPr="006B1B81" w:rsidDel="00093160">
          <w:rPr>
            <w:rFonts w:ascii="ＭＳ 明朝" w:eastAsia="ＭＳ 明朝" w:hAnsi="ＭＳ 明朝" w:hint="eastAsia"/>
            <w:sz w:val="24"/>
            <w:szCs w:val="24"/>
          </w:rPr>
          <w:delText>託料の全部又は一部の返還を求め</w:delText>
        </w:r>
      </w:del>
      <w:del w:id="757" w:author="藤井　宏典" w:date="2025-11-19T09:25:00Z" w16du:dateUtc="2025-11-19T00:25:00Z">
        <w:r w:rsidRPr="006B1B81" w:rsidDel="000F4822">
          <w:rPr>
            <w:rFonts w:ascii="ＭＳ 明朝" w:eastAsia="ＭＳ 明朝" w:hAnsi="ＭＳ 明朝" w:hint="eastAsia"/>
            <w:sz w:val="24"/>
            <w:szCs w:val="24"/>
          </w:rPr>
          <w:delText>ることがある。</w:delText>
        </w:r>
      </w:del>
    </w:p>
    <w:p w14:paraId="07ED1415" w14:textId="2B545740" w:rsidR="007D3571" w:rsidDel="000F4822" w:rsidRDefault="00F63BCC" w:rsidP="007D3571">
      <w:pPr>
        <w:autoSpaceDE w:val="0"/>
        <w:autoSpaceDN w:val="0"/>
        <w:ind w:leftChars="100" w:left="930" w:hangingChars="300" w:hanging="720"/>
        <w:rPr>
          <w:del w:id="758" w:author="藤井　宏典" w:date="2025-11-19T09:25:00Z" w16du:dateUtc="2025-11-19T00:25:00Z"/>
          <w:rFonts w:ascii="ＭＳ 明朝" w:eastAsia="ＭＳ 明朝" w:hAnsi="ＭＳ 明朝"/>
          <w:sz w:val="24"/>
          <w:szCs w:val="24"/>
        </w:rPr>
      </w:pPr>
      <w:del w:id="759"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４</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本業務により制作される成果物の著作権は県に帰属するものとする。納入される</w:delText>
        </w:r>
      </w:del>
    </w:p>
    <w:p w14:paraId="7D2318F7" w14:textId="2DBE92BB" w:rsidR="006D377C" w:rsidDel="000F4822" w:rsidRDefault="0098788C" w:rsidP="006947FB">
      <w:pPr>
        <w:autoSpaceDE w:val="0"/>
        <w:autoSpaceDN w:val="0"/>
        <w:ind w:leftChars="300" w:left="870" w:hangingChars="100" w:hanging="240"/>
        <w:rPr>
          <w:del w:id="760" w:author="藤井　宏典" w:date="2025-11-19T09:25:00Z" w16du:dateUtc="2025-11-19T00:25:00Z"/>
          <w:rFonts w:ascii="ＭＳ 明朝" w:eastAsia="ＭＳ 明朝" w:hAnsi="ＭＳ 明朝"/>
          <w:sz w:val="24"/>
          <w:szCs w:val="24"/>
        </w:rPr>
      </w:pPr>
      <w:del w:id="761" w:author="藤井　宏典" w:date="2025-11-19T09:25:00Z" w16du:dateUtc="2025-11-19T00:25:00Z">
        <w:r w:rsidRPr="006B1B81" w:rsidDel="000F4822">
          <w:rPr>
            <w:rFonts w:ascii="ＭＳ 明朝" w:eastAsia="ＭＳ 明朝" w:hAnsi="ＭＳ 明朝" w:hint="eastAsia"/>
            <w:sz w:val="24"/>
            <w:szCs w:val="24"/>
          </w:rPr>
          <w:delText>成果物に第三者が権利を有する著作物が含まれる場合、</w:delText>
        </w:r>
        <w:r w:rsidR="005F3605" w:rsidDel="000F4822">
          <w:rPr>
            <w:rFonts w:ascii="ＭＳ 明朝" w:eastAsia="ＭＳ 明朝" w:hAnsi="ＭＳ 明朝" w:hint="eastAsia"/>
            <w:sz w:val="24"/>
            <w:szCs w:val="24"/>
          </w:rPr>
          <w:delText>当該著作物の著作権は、従前</w:delText>
        </w:r>
      </w:del>
    </w:p>
    <w:p w14:paraId="43D6D7CC" w14:textId="00823F33" w:rsidR="006D377C" w:rsidDel="000F4822" w:rsidRDefault="005F3605" w:rsidP="006D377C">
      <w:pPr>
        <w:autoSpaceDE w:val="0"/>
        <w:autoSpaceDN w:val="0"/>
        <w:ind w:leftChars="300" w:left="870" w:hangingChars="100" w:hanging="240"/>
        <w:rPr>
          <w:del w:id="762" w:author="藤井　宏典" w:date="2025-11-19T09:25:00Z" w16du:dateUtc="2025-11-19T00:25:00Z"/>
          <w:rFonts w:ascii="ＭＳ 明朝" w:eastAsia="ＭＳ 明朝" w:hAnsi="ＭＳ 明朝"/>
          <w:sz w:val="24"/>
          <w:szCs w:val="24"/>
        </w:rPr>
      </w:pPr>
      <w:del w:id="763" w:author="藤井　宏典" w:date="2025-11-19T09:25:00Z" w16du:dateUtc="2025-11-19T00:25:00Z">
        <w:r w:rsidDel="000F4822">
          <w:rPr>
            <w:rFonts w:ascii="ＭＳ 明朝" w:eastAsia="ＭＳ 明朝" w:hAnsi="ＭＳ 明朝" w:hint="eastAsia"/>
            <w:sz w:val="24"/>
            <w:szCs w:val="24"/>
          </w:rPr>
          <w:delText>からの著作権者に帰属するが、</w:delText>
        </w:r>
        <w:r w:rsidR="00113145" w:rsidRPr="006B1B81" w:rsidDel="000F4822">
          <w:rPr>
            <w:rFonts w:ascii="ＭＳ 明朝" w:eastAsia="ＭＳ 明朝" w:hAnsi="ＭＳ 明朝" w:hint="eastAsia"/>
            <w:sz w:val="24"/>
            <w:szCs w:val="24"/>
          </w:rPr>
          <w:delText>選定業務者</w:delText>
        </w:r>
        <w:r w:rsidR="0098788C" w:rsidRPr="006B1B81" w:rsidDel="000F4822">
          <w:rPr>
            <w:rFonts w:ascii="ＭＳ 明朝" w:eastAsia="ＭＳ 明朝" w:hAnsi="ＭＳ 明朝" w:hint="eastAsia"/>
            <w:sz w:val="24"/>
            <w:szCs w:val="24"/>
          </w:rPr>
          <w:delText>は、当該著作物の使用に必要な費用の負担</w:delText>
        </w:r>
      </w:del>
    </w:p>
    <w:p w14:paraId="78AC1290" w14:textId="03D7A31B" w:rsidR="0098788C" w:rsidDel="000F4822" w:rsidRDefault="0098788C" w:rsidP="006D377C">
      <w:pPr>
        <w:autoSpaceDE w:val="0"/>
        <w:autoSpaceDN w:val="0"/>
        <w:ind w:leftChars="300" w:left="870" w:hangingChars="100" w:hanging="240"/>
        <w:rPr>
          <w:del w:id="764" w:author="藤井　宏典" w:date="2025-11-19T09:25:00Z" w16du:dateUtc="2025-11-19T00:25:00Z"/>
          <w:rFonts w:ascii="ＭＳ 明朝" w:eastAsia="ＭＳ 明朝" w:hAnsi="ＭＳ 明朝"/>
          <w:sz w:val="24"/>
          <w:szCs w:val="24"/>
        </w:rPr>
      </w:pPr>
      <w:del w:id="765" w:author="藤井　宏典" w:date="2025-11-19T09:25:00Z" w16du:dateUtc="2025-11-19T00:25:00Z">
        <w:r w:rsidRPr="006B1B81" w:rsidDel="000F4822">
          <w:rPr>
            <w:rFonts w:ascii="ＭＳ 明朝" w:eastAsia="ＭＳ 明朝" w:hAnsi="ＭＳ 明朝" w:hint="eastAsia"/>
            <w:sz w:val="24"/>
            <w:szCs w:val="24"/>
          </w:rPr>
          <w:delText>及び使用許諾等に関わる一切の手続を行う。</w:delText>
        </w:r>
      </w:del>
    </w:p>
    <w:p w14:paraId="7C51093B" w14:textId="28C795AD" w:rsidR="006947FB" w:rsidDel="000F4822" w:rsidRDefault="00F63BCC" w:rsidP="005C022D">
      <w:pPr>
        <w:tabs>
          <w:tab w:val="left" w:pos="210"/>
          <w:tab w:val="left" w:pos="426"/>
          <w:tab w:val="left" w:pos="851"/>
          <w:tab w:val="left" w:pos="993"/>
        </w:tabs>
        <w:autoSpaceDE w:val="0"/>
        <w:autoSpaceDN w:val="0"/>
        <w:ind w:leftChars="100" w:left="930" w:hangingChars="300" w:hanging="720"/>
        <w:rPr>
          <w:del w:id="766" w:author="藤井　宏典" w:date="2025-11-19T09:25:00Z" w16du:dateUtc="2025-11-19T00:25:00Z"/>
          <w:rFonts w:ascii="ＭＳ 明朝" w:eastAsia="ＭＳ 明朝" w:hAnsi="ＭＳ 明朝"/>
          <w:sz w:val="24"/>
          <w:szCs w:val="24"/>
        </w:rPr>
      </w:pPr>
      <w:del w:id="767" w:author="藤井　宏典" w:date="2025-11-19T09:25:00Z" w16du:dateUtc="2025-11-19T00:25:00Z">
        <w:r w:rsidRPr="006B1B81" w:rsidDel="000F4822">
          <w:rPr>
            <w:rFonts w:ascii="ＭＳ 明朝" w:eastAsia="ＭＳ 明朝" w:hAnsi="ＭＳ 明朝" w:hint="eastAsia"/>
            <w:sz w:val="24"/>
            <w:szCs w:val="24"/>
          </w:rPr>
          <w:delText>（</w:delText>
        </w:r>
        <w:r w:rsidR="00797C84" w:rsidRPr="006B1B81" w:rsidDel="000F4822">
          <w:rPr>
            <w:rFonts w:ascii="ＭＳ 明朝" w:eastAsia="ＭＳ 明朝" w:hAnsi="ＭＳ 明朝" w:hint="eastAsia"/>
            <w:sz w:val="24"/>
            <w:szCs w:val="24"/>
          </w:rPr>
          <w:delText>５</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選定業務者は、実績報告書の記載内容が確認できる書類</w:delText>
        </w:r>
        <w:r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会計関係帳簿、労働関係</w:delText>
        </w:r>
      </w:del>
    </w:p>
    <w:p w14:paraId="4BDC246E" w14:textId="72CEBA09" w:rsidR="0098788C" w:rsidRPr="006B1B81" w:rsidDel="000F4822" w:rsidRDefault="0098788C" w:rsidP="006947FB">
      <w:pPr>
        <w:tabs>
          <w:tab w:val="left" w:pos="210"/>
          <w:tab w:val="left" w:pos="426"/>
          <w:tab w:val="left" w:pos="851"/>
          <w:tab w:val="left" w:pos="993"/>
        </w:tabs>
        <w:autoSpaceDE w:val="0"/>
        <w:autoSpaceDN w:val="0"/>
        <w:ind w:leftChars="300" w:left="870" w:hangingChars="100" w:hanging="240"/>
        <w:rPr>
          <w:del w:id="768" w:author="藤井　宏典" w:date="2025-11-19T09:25:00Z" w16du:dateUtc="2025-11-19T00:25:00Z"/>
          <w:rFonts w:ascii="ＭＳ 明朝" w:eastAsia="ＭＳ 明朝" w:hAnsi="ＭＳ 明朝"/>
          <w:sz w:val="24"/>
          <w:szCs w:val="24"/>
        </w:rPr>
      </w:pPr>
      <w:del w:id="769" w:author="藤井　宏典" w:date="2025-11-19T09:25:00Z" w16du:dateUtc="2025-11-19T00:25:00Z">
        <w:r w:rsidRPr="006B1B81" w:rsidDel="000F4822">
          <w:rPr>
            <w:rFonts w:ascii="ＭＳ 明朝" w:eastAsia="ＭＳ 明朝" w:hAnsi="ＭＳ 明朝" w:hint="eastAsia"/>
            <w:sz w:val="24"/>
            <w:szCs w:val="24"/>
          </w:rPr>
          <w:delText>帳簿、業務日誌等</w:delText>
        </w:r>
        <w:r w:rsidR="00F63BCC" w:rsidRPr="006B1B81" w:rsidDel="000F4822">
          <w:rPr>
            <w:rFonts w:ascii="ＭＳ 明朝" w:eastAsia="ＭＳ 明朝" w:hAnsi="ＭＳ 明朝" w:hint="eastAsia"/>
            <w:sz w:val="24"/>
            <w:szCs w:val="24"/>
          </w:rPr>
          <w:delText>）</w:delText>
        </w:r>
        <w:r w:rsidRPr="006B1B81" w:rsidDel="000F4822">
          <w:rPr>
            <w:rFonts w:ascii="ＭＳ 明朝" w:eastAsia="ＭＳ 明朝" w:hAnsi="ＭＳ 明朝" w:hint="eastAsia"/>
            <w:sz w:val="24"/>
            <w:szCs w:val="24"/>
          </w:rPr>
          <w:delText>を業務終了後</w:delText>
        </w:r>
        <w:r w:rsidR="00C76FD3" w:rsidDel="000F4822">
          <w:rPr>
            <w:rFonts w:ascii="ＭＳ 明朝" w:eastAsia="ＭＳ 明朝" w:hAnsi="ＭＳ 明朝" w:hint="eastAsia"/>
            <w:sz w:val="24"/>
            <w:szCs w:val="24"/>
          </w:rPr>
          <w:delText>６</w:delText>
        </w:r>
        <w:r w:rsidRPr="006B1B81" w:rsidDel="000F4822">
          <w:rPr>
            <w:rFonts w:ascii="ＭＳ 明朝" w:eastAsia="ＭＳ 明朝" w:hAnsi="ＭＳ 明朝" w:hint="eastAsia"/>
            <w:sz w:val="24"/>
            <w:szCs w:val="24"/>
          </w:rPr>
          <w:delText>年間保存すること。</w:delText>
        </w:r>
      </w:del>
    </w:p>
    <w:p w14:paraId="576E5D83" w14:textId="7FC3DDFB" w:rsidR="00CD6E79" w:rsidRPr="006B1B81" w:rsidDel="000F4822" w:rsidRDefault="00CD6E79" w:rsidP="00612A4C">
      <w:pPr>
        <w:autoSpaceDE w:val="0"/>
        <w:autoSpaceDN w:val="0"/>
        <w:ind w:left="480" w:hangingChars="200" w:hanging="480"/>
        <w:rPr>
          <w:del w:id="770" w:author="藤井　宏典" w:date="2025-11-19T09:25:00Z" w16du:dateUtc="2025-11-19T00:25:00Z"/>
          <w:rFonts w:ascii="ＭＳ 明朝" w:eastAsia="ＭＳ 明朝" w:hAnsi="ＭＳ 明朝"/>
          <w:sz w:val="24"/>
          <w:szCs w:val="24"/>
        </w:rPr>
      </w:pPr>
    </w:p>
    <w:p w14:paraId="4006445B" w14:textId="4253423A" w:rsidR="00E47300" w:rsidRPr="006B1B81" w:rsidDel="000F4822" w:rsidRDefault="00FD65F6" w:rsidP="00612A4C">
      <w:pPr>
        <w:autoSpaceDE w:val="0"/>
        <w:autoSpaceDN w:val="0"/>
        <w:ind w:left="480" w:hangingChars="200" w:hanging="480"/>
        <w:rPr>
          <w:del w:id="771" w:author="藤井　宏典" w:date="2025-11-19T09:25:00Z" w16du:dateUtc="2025-11-19T00:25:00Z"/>
          <w:rFonts w:ascii="ＭＳ ゴシック" w:eastAsia="ＭＳ ゴシック" w:hAnsi="ＭＳ ゴシック"/>
          <w:sz w:val="24"/>
          <w:szCs w:val="24"/>
        </w:rPr>
      </w:pPr>
      <w:del w:id="772" w:author="藤井　宏典" w:date="2025-11-19T09:25:00Z" w16du:dateUtc="2025-11-19T00:25:00Z">
        <w:r w:rsidDel="000F4822">
          <w:rPr>
            <w:rFonts w:ascii="ＭＳ ゴシック" w:eastAsia="ＭＳ ゴシック" w:hAnsi="ＭＳ ゴシック" w:hint="eastAsia"/>
            <w:sz w:val="24"/>
            <w:szCs w:val="24"/>
          </w:rPr>
          <w:delText>９</w:delText>
        </w:r>
        <w:r w:rsidR="00E47300" w:rsidRPr="006B1B81" w:rsidDel="000F4822">
          <w:rPr>
            <w:rFonts w:ascii="ＭＳ ゴシック" w:eastAsia="ＭＳ ゴシック" w:hAnsi="ＭＳ ゴシック" w:hint="eastAsia"/>
            <w:sz w:val="24"/>
            <w:szCs w:val="24"/>
          </w:rPr>
          <w:delText xml:space="preserve">　その他</w:delText>
        </w:r>
      </w:del>
    </w:p>
    <w:p w14:paraId="4B7921C3" w14:textId="5B945589" w:rsidR="00E47300" w:rsidRPr="006B1B81" w:rsidDel="000F4822" w:rsidRDefault="00E47300" w:rsidP="00612A4C">
      <w:pPr>
        <w:autoSpaceDE w:val="0"/>
        <w:autoSpaceDN w:val="0"/>
        <w:ind w:left="480" w:hangingChars="200" w:hanging="480"/>
        <w:rPr>
          <w:del w:id="773" w:author="藤井　宏典" w:date="2025-11-19T09:25:00Z" w16du:dateUtc="2025-11-19T00:25:00Z"/>
          <w:rFonts w:asciiTheme="minorEastAsia" w:hAnsiTheme="minorEastAsia"/>
          <w:sz w:val="24"/>
          <w:szCs w:val="24"/>
        </w:rPr>
      </w:pPr>
      <w:del w:id="774" w:author="藤井　宏典" w:date="2025-11-19T09:25:00Z" w16du:dateUtc="2025-11-19T00:25:00Z">
        <w:r w:rsidRPr="006B1B81" w:rsidDel="000F4822">
          <w:rPr>
            <w:rFonts w:ascii="ＭＳ ゴシック" w:eastAsia="ＭＳ ゴシック" w:hAnsi="ＭＳ ゴシック" w:hint="eastAsia"/>
            <w:sz w:val="24"/>
            <w:szCs w:val="24"/>
          </w:rPr>
          <w:delText xml:space="preserve">　　</w:delText>
        </w:r>
        <w:r w:rsidRPr="006B1B81" w:rsidDel="000F4822">
          <w:rPr>
            <w:rFonts w:asciiTheme="minorEastAsia" w:hAnsiTheme="minorEastAsia" w:hint="eastAsia"/>
            <w:sz w:val="24"/>
            <w:szCs w:val="24"/>
          </w:rPr>
          <w:delText>応募図書の作成に当たっては、下記のサイト等を参考にすること。</w:delText>
        </w:r>
      </w:del>
    </w:p>
    <w:p w14:paraId="79199722" w14:textId="3AC527D6" w:rsidR="00F6658F" w:rsidDel="000F4822" w:rsidRDefault="00A72316" w:rsidP="00612A4C">
      <w:pPr>
        <w:autoSpaceDE w:val="0"/>
        <w:autoSpaceDN w:val="0"/>
        <w:ind w:left="480" w:hangingChars="200" w:hanging="480"/>
        <w:rPr>
          <w:del w:id="775" w:author="藤井　宏典" w:date="2025-11-19T09:25:00Z" w16du:dateUtc="2025-11-19T00:25:00Z"/>
          <w:rFonts w:asciiTheme="minorEastAsia" w:hAnsiTheme="minorEastAsia"/>
          <w:sz w:val="24"/>
          <w:szCs w:val="24"/>
        </w:rPr>
      </w:pPr>
      <w:del w:id="776" w:author="藤井　宏典" w:date="2025-11-19T09:25:00Z" w16du:dateUtc="2025-11-19T00:25:00Z">
        <w:r w:rsidDel="000F4822">
          <w:rPr>
            <w:rFonts w:asciiTheme="minorEastAsia" w:hAnsiTheme="minorEastAsia" w:hint="eastAsia"/>
            <w:sz w:val="24"/>
            <w:szCs w:val="24"/>
          </w:rPr>
          <w:delText xml:space="preserve">　　</w:delText>
        </w:r>
      </w:del>
      <w:del w:id="777" w:author="藤井　宏典" w:date="2025-11-11T14:48:00Z" w16du:dateUtc="2025-11-11T05:48:00Z">
        <w:r w:rsidR="00093160" w:rsidDel="00093160">
          <w:fldChar w:fldCharType="begin"/>
        </w:r>
        <w:r w:rsidR="00093160" w:rsidDel="00093160">
          <w:delInstrText>HYPERLINK "https://web.pref.hyogo.lg.jp/kk14/saihan.html"</w:delInstrText>
        </w:r>
        <w:r w:rsidR="00093160" w:rsidDel="00093160">
          <w:fldChar w:fldCharType="separate"/>
        </w:r>
        <w:r w:rsidRPr="00A72316" w:rsidDel="00093160">
          <w:rPr>
            <w:rStyle w:val="aa"/>
            <w:rFonts w:asciiTheme="minorEastAsia" w:hAnsiTheme="minorEastAsia"/>
            <w:sz w:val="24"/>
            <w:szCs w:val="24"/>
          </w:rPr>
          <w:delText>兵庫県／再犯防止対策の推進</w:delText>
        </w:r>
        <w:r w:rsidR="00093160" w:rsidDel="00093160">
          <w:rPr>
            <w:rStyle w:val="aa"/>
            <w:rFonts w:asciiTheme="minorEastAsia" w:hAnsiTheme="minorEastAsia"/>
            <w:sz w:val="24"/>
            <w:szCs w:val="24"/>
          </w:rPr>
          <w:fldChar w:fldCharType="end"/>
        </w:r>
      </w:del>
    </w:p>
    <w:p w14:paraId="32F92051" w14:textId="2207806D" w:rsidR="00093160" w:rsidRPr="005E1CA5" w:rsidDel="000F4822" w:rsidRDefault="00CB7D9E" w:rsidP="00193E66">
      <w:pPr>
        <w:autoSpaceDE w:val="0"/>
        <w:autoSpaceDN w:val="0"/>
        <w:ind w:left="480" w:hangingChars="200" w:hanging="480"/>
        <w:rPr>
          <w:del w:id="778" w:author="藤井　宏典" w:date="2025-11-19T09:25:00Z" w16du:dateUtc="2025-11-19T00:25:00Z"/>
          <w:rFonts w:asciiTheme="minorEastAsia" w:hAnsiTheme="minorEastAsia"/>
          <w:sz w:val="24"/>
          <w:szCs w:val="24"/>
        </w:rPr>
      </w:pPr>
      <w:ins w:id="779" w:author="増田　美紀彦" w:date="2025-11-13T19:29:00Z" w16du:dateUtc="2025-11-13T10:29:00Z">
        <w:del w:id="780" w:author="藤井　宏典" w:date="2025-11-19T09:25:00Z" w16du:dateUtc="2025-11-19T00:25:00Z">
          <w:r w:rsidDel="000F4822">
            <w:rPr>
              <w:rFonts w:asciiTheme="minorEastAsia" w:hAnsiTheme="minorEastAsia" w:hint="eastAsia"/>
              <w:sz w:val="24"/>
              <w:szCs w:val="24"/>
            </w:rPr>
            <w:delText>1125112512</w:delText>
          </w:r>
        </w:del>
      </w:ins>
      <w:ins w:id="781" w:author="増田　美紀彦" w:date="2025-11-13T09:25:00Z" w16du:dateUtc="2025-11-13T00:25:00Z">
        <w:del w:id="782" w:author="藤井　宏典" w:date="2025-11-19T09:25:00Z" w16du:dateUtc="2025-11-19T00:25:00Z">
          <w:r w:rsidR="007968AD" w:rsidDel="000F4822">
            <w:rPr>
              <w:rFonts w:asciiTheme="minorEastAsia" w:hAnsiTheme="minorEastAsia" w:hint="eastAsia"/>
              <w:sz w:val="24"/>
              <w:szCs w:val="24"/>
            </w:rPr>
            <w:delText>８</w:delText>
          </w:r>
        </w:del>
      </w:ins>
      <w:ins w:id="783" w:author="増田　美紀彦" w:date="2025-11-13T19:29:00Z" w16du:dateUtc="2025-11-13T10:29:00Z">
        <w:del w:id="784" w:author="藤井　宏典" w:date="2025-11-19T09:25:00Z" w16du:dateUtc="2025-11-19T00:25:00Z">
          <w:r w:rsidDel="000F4822">
            <w:rPr>
              <w:rFonts w:asciiTheme="minorEastAsia" w:hAnsiTheme="minorEastAsia" w:hint="eastAsia"/>
              <w:sz w:val="24"/>
              <w:szCs w:val="24"/>
            </w:rPr>
            <w:delText>112512</w:delText>
          </w:r>
        </w:del>
      </w:ins>
      <w:ins w:id="785" w:author="増田　美紀彦" w:date="2025-11-13T09:26:00Z" w16du:dateUtc="2025-11-13T00:26:00Z">
        <w:del w:id="786" w:author="藤井　宏典" w:date="2025-11-19T09:25:00Z" w16du:dateUtc="2025-11-19T00:25:00Z">
          <w:r w:rsidR="007968AD" w:rsidDel="000F4822">
            <w:rPr>
              <w:rFonts w:asciiTheme="minorEastAsia" w:hAnsiTheme="minorEastAsia" w:hint="eastAsia"/>
              <w:sz w:val="24"/>
              <w:szCs w:val="24"/>
            </w:rPr>
            <w:delText>４</w:delText>
          </w:r>
        </w:del>
      </w:ins>
      <w:ins w:id="787" w:author="増田　美紀彦" w:date="2025-11-13T19:30:00Z" w16du:dateUtc="2025-11-13T10:30:00Z">
        <w:del w:id="788" w:author="藤井　宏典" w:date="2025-11-19T09:25:00Z" w16du:dateUtc="2025-11-19T00:25:00Z">
          <w:r w:rsidDel="000F4822">
            <w:rPr>
              <w:rFonts w:asciiTheme="minorEastAsia" w:hAnsiTheme="minorEastAsia" w:hint="eastAsia"/>
              <w:sz w:val="24"/>
              <w:szCs w:val="24"/>
            </w:rPr>
            <w:delText>12</w:delText>
          </w:r>
        </w:del>
      </w:ins>
      <w:ins w:id="789" w:author="増田　美紀彦" w:date="2025-11-13T09:26:00Z" w16du:dateUtc="2025-11-13T00:26:00Z">
        <w:del w:id="790" w:author="藤井　宏典" w:date="2025-11-19T09:25:00Z" w16du:dateUtc="2025-11-19T00:25:00Z">
          <w:r w:rsidR="007968AD" w:rsidDel="000F4822">
            <w:rPr>
              <w:rFonts w:asciiTheme="minorEastAsia" w:hAnsiTheme="minorEastAsia" w:hint="eastAsia"/>
              <w:sz w:val="24"/>
              <w:szCs w:val="24"/>
            </w:rPr>
            <w:delText>５</w:delText>
          </w:r>
        </w:del>
      </w:ins>
      <w:ins w:id="791" w:author="増田　美紀彦" w:date="2025-11-13T19:29:00Z" w16du:dateUtc="2025-11-13T10:29:00Z">
        <w:del w:id="792" w:author="藤井　宏典" w:date="2025-11-19T09:25:00Z" w16du:dateUtc="2025-11-19T00:25:00Z">
          <w:r w:rsidDel="000F4822">
            <w:rPr>
              <w:rFonts w:asciiTheme="minorEastAsia" w:hAnsiTheme="minorEastAsia" w:hint="eastAsia"/>
              <w:sz w:val="24"/>
              <w:szCs w:val="24"/>
            </w:rPr>
            <w:delText>112512</w:delText>
          </w:r>
        </w:del>
      </w:ins>
      <w:ins w:id="793" w:author="増田　美紀彦" w:date="2025-11-13T09:27:00Z" w16du:dateUtc="2025-11-13T00:27:00Z">
        <w:del w:id="794" w:author="藤井　宏典" w:date="2025-11-19T09:25:00Z" w16du:dateUtc="2025-11-19T00:25:00Z">
          <w:r w:rsidR="007968AD" w:rsidDel="000F4822">
            <w:rPr>
              <w:rFonts w:asciiTheme="minorEastAsia" w:hAnsiTheme="minorEastAsia" w:hint="eastAsia"/>
              <w:sz w:val="24"/>
              <w:szCs w:val="24"/>
            </w:rPr>
            <w:delText>８</w:delText>
          </w:r>
        </w:del>
      </w:ins>
      <w:ins w:id="795" w:author="増田　美紀彦" w:date="2025-11-13T19:30:00Z" w16du:dateUtc="2025-11-13T10:30:00Z">
        <w:del w:id="796" w:author="藤井　宏典" w:date="2025-11-19T09:25:00Z" w16du:dateUtc="2025-11-19T00:25:00Z">
          <w:r w:rsidDel="000F4822">
            <w:rPr>
              <w:rFonts w:asciiTheme="minorEastAsia" w:hAnsiTheme="minorEastAsia" w:hint="eastAsia"/>
              <w:sz w:val="24"/>
              <w:szCs w:val="24"/>
            </w:rPr>
            <w:delText>12４12月</w:delText>
          </w:r>
        </w:del>
      </w:ins>
      <w:ins w:id="797" w:author="増田　美紀彦" w:date="2025-11-13T09:52:00Z" w16du:dateUtc="2025-11-13T00:52:00Z">
        <w:del w:id="798" w:author="藤井　宏典" w:date="2025-11-19T09:25:00Z" w16du:dateUtc="2025-11-19T00:25:00Z">
          <w:r w:rsidR="00E07D32" w:rsidDel="000F4822">
            <w:rPr>
              <w:rFonts w:asciiTheme="minorEastAsia" w:hAnsiTheme="minorEastAsia" w:hint="eastAsia"/>
              <w:sz w:val="24"/>
              <w:szCs w:val="24"/>
            </w:rPr>
            <w:delText>９</w:delText>
          </w:r>
        </w:del>
      </w:ins>
      <w:ins w:id="799" w:author="増田　美紀彦" w:date="2025-11-13T19:30:00Z" w16du:dateUtc="2025-11-13T10:30:00Z">
        <w:del w:id="800" w:author="藤井　宏典" w:date="2025-11-19T09:25:00Z" w16du:dateUtc="2025-11-19T00:25:00Z">
          <w:r w:rsidDel="000F4822">
            <w:rPr>
              <w:rFonts w:asciiTheme="minorEastAsia" w:hAnsiTheme="minorEastAsia" w:hint="eastAsia"/>
              <w:sz w:val="24"/>
              <w:szCs w:val="24"/>
            </w:rPr>
            <w:delText>161215</w:delText>
          </w:r>
        </w:del>
      </w:ins>
      <w:ins w:id="801" w:author="増田　美紀彦" w:date="2025-11-13T09:12:00Z" w16du:dateUtc="2025-11-13T00:12:00Z">
        <w:del w:id="802" w:author="藤井　宏典" w:date="2025-11-19T09:25:00Z" w16du:dateUtc="2025-11-19T00:25:00Z">
          <w:r w:rsidR="00A4044F" w:rsidDel="000F4822">
            <w:rPr>
              <w:rFonts w:asciiTheme="minorEastAsia" w:hAnsiTheme="minorEastAsia" w:hint="eastAsia"/>
              <w:sz w:val="24"/>
              <w:szCs w:val="24"/>
            </w:rPr>
            <w:delText>下</w:delText>
          </w:r>
        </w:del>
      </w:ins>
      <w:ins w:id="803" w:author="増田　美紀彦" w:date="2025-11-13T19:30:00Z" w16du:dateUtc="2025-11-13T10:30:00Z">
        <w:del w:id="804" w:author="藤井　宏典" w:date="2025-11-19T09:25:00Z" w16du:dateUtc="2025-11-19T00:25:00Z">
          <w:r w:rsidDel="000F4822">
            <w:rPr>
              <w:rFonts w:asciiTheme="minorEastAsia" w:hAnsiTheme="minorEastAsia" w:hint="eastAsia"/>
              <w:sz w:val="24"/>
              <w:szCs w:val="24"/>
            </w:rPr>
            <w:delText>31</w:delText>
          </w:r>
        </w:del>
      </w:ins>
    </w:p>
    <w:p w14:paraId="65C7DF6F" w14:textId="4F73D5F5" w:rsidR="0098788C" w:rsidRPr="005E1CA5" w:rsidDel="000F4822" w:rsidRDefault="00FD65F6" w:rsidP="00612A4C">
      <w:pPr>
        <w:autoSpaceDE w:val="0"/>
        <w:autoSpaceDN w:val="0"/>
        <w:ind w:left="480" w:hangingChars="200" w:hanging="480"/>
        <w:rPr>
          <w:del w:id="805" w:author="藤井　宏典" w:date="2025-11-19T09:25:00Z" w16du:dateUtc="2025-11-19T00:25:00Z"/>
          <w:rFonts w:asciiTheme="majorEastAsia" w:eastAsiaTheme="majorEastAsia" w:hAnsiTheme="majorEastAsia"/>
          <w:sz w:val="24"/>
          <w:szCs w:val="24"/>
        </w:rPr>
      </w:pPr>
      <w:del w:id="806" w:author="藤井　宏典" w:date="2025-11-19T09:25:00Z" w16du:dateUtc="2025-11-19T00:25:00Z">
        <w:r w:rsidRPr="005E1CA5" w:rsidDel="000F4822">
          <w:rPr>
            <w:rFonts w:asciiTheme="majorEastAsia" w:eastAsiaTheme="majorEastAsia" w:hAnsiTheme="majorEastAsia" w:hint="eastAsia"/>
            <w:sz w:val="24"/>
            <w:szCs w:val="24"/>
          </w:rPr>
          <w:delText>1</w:delText>
        </w:r>
      </w:del>
      <w:del w:id="807" w:author="藤井　宏典" w:date="2025-11-11T14:53:00Z" w16du:dateUtc="2025-11-11T05:53:00Z">
        <w:r w:rsidRPr="005E1CA5" w:rsidDel="00093160">
          <w:rPr>
            <w:rFonts w:asciiTheme="majorEastAsia" w:eastAsiaTheme="majorEastAsia" w:hAnsiTheme="majorEastAsia" w:hint="eastAsia"/>
            <w:sz w:val="24"/>
            <w:szCs w:val="24"/>
          </w:rPr>
          <w:delText>0</w:delText>
        </w:r>
      </w:del>
      <w:del w:id="808" w:author="藤井　宏典" w:date="2025-11-19T09:25:00Z" w16du:dateUtc="2025-11-19T00:25:00Z">
        <w:r w:rsidR="0025561D" w:rsidRPr="005E1CA5" w:rsidDel="000F4822">
          <w:rPr>
            <w:rFonts w:asciiTheme="majorEastAsia" w:eastAsiaTheme="majorEastAsia" w:hAnsiTheme="majorEastAsia" w:hint="eastAsia"/>
            <w:sz w:val="24"/>
            <w:szCs w:val="24"/>
          </w:rPr>
          <w:delText xml:space="preserve">　</w:delText>
        </w:r>
        <w:r w:rsidR="0098788C" w:rsidRPr="005E1CA5" w:rsidDel="000F4822">
          <w:rPr>
            <w:rFonts w:asciiTheme="majorEastAsia" w:eastAsiaTheme="majorEastAsia" w:hAnsiTheme="majorEastAsia" w:hint="eastAsia"/>
            <w:sz w:val="24"/>
            <w:szCs w:val="24"/>
          </w:rPr>
          <w:delText>事務局</w:delText>
        </w:r>
      </w:del>
    </w:p>
    <w:p w14:paraId="3FD39318" w14:textId="2EA84FD3" w:rsidR="0098788C" w:rsidRPr="006B1B81" w:rsidDel="000F4822" w:rsidRDefault="0098788C" w:rsidP="00612A4C">
      <w:pPr>
        <w:autoSpaceDE w:val="0"/>
        <w:autoSpaceDN w:val="0"/>
        <w:ind w:firstLineChars="200" w:firstLine="480"/>
        <w:rPr>
          <w:del w:id="809" w:author="藤井　宏典" w:date="2025-11-19T09:25:00Z" w16du:dateUtc="2025-11-19T00:25:00Z"/>
          <w:rFonts w:ascii="ＭＳ 明朝" w:eastAsia="ＭＳ 明朝" w:hAnsi="ＭＳ 明朝"/>
          <w:sz w:val="24"/>
          <w:szCs w:val="24"/>
        </w:rPr>
      </w:pPr>
      <w:del w:id="810" w:author="藤井　宏典" w:date="2025-11-19T09:25:00Z" w16du:dateUtc="2025-11-19T00:25:00Z">
        <w:r w:rsidRPr="006B1B81" w:rsidDel="000F4822">
          <w:rPr>
            <w:rFonts w:ascii="ＭＳ 明朝" w:eastAsia="ＭＳ 明朝" w:hAnsi="ＭＳ 明朝" w:hint="eastAsia"/>
            <w:sz w:val="24"/>
            <w:szCs w:val="24"/>
          </w:rPr>
          <w:delText>兵庫県</w:delText>
        </w:r>
        <w:r w:rsidR="00656FBE" w:rsidRPr="006B1B81" w:rsidDel="000F4822">
          <w:rPr>
            <w:rFonts w:ascii="ＭＳ 明朝" w:eastAsia="ＭＳ 明朝" w:hAnsi="ＭＳ 明朝" w:hint="eastAsia"/>
            <w:sz w:val="24"/>
            <w:szCs w:val="24"/>
          </w:rPr>
          <w:delText xml:space="preserve">県民生活部くらし安全課　</w:delText>
        </w:r>
        <w:r w:rsidRPr="006B1B81" w:rsidDel="000F4822">
          <w:rPr>
            <w:rFonts w:ascii="ＭＳ 明朝" w:eastAsia="ＭＳ 明朝" w:hAnsi="ＭＳ 明朝" w:hint="eastAsia"/>
            <w:sz w:val="24"/>
            <w:szCs w:val="24"/>
          </w:rPr>
          <w:delText xml:space="preserve"> </w:delText>
        </w:r>
        <w:r w:rsidR="0007573F" w:rsidDel="000F4822">
          <w:rPr>
            <w:rFonts w:ascii="ＭＳ 明朝" w:eastAsia="ＭＳ 明朝" w:hAnsi="ＭＳ 明朝" w:hint="eastAsia"/>
            <w:sz w:val="24"/>
            <w:szCs w:val="24"/>
          </w:rPr>
          <w:delText>井上</w:delText>
        </w:r>
        <w:r w:rsidR="00C509B4" w:rsidDel="000F4822">
          <w:rPr>
            <w:rFonts w:ascii="ＭＳ 明朝" w:eastAsia="ＭＳ 明朝" w:hAnsi="ＭＳ 明朝" w:hint="eastAsia"/>
            <w:sz w:val="24"/>
            <w:szCs w:val="24"/>
          </w:rPr>
          <w:delText>・増田</w:delText>
        </w:r>
      </w:del>
      <w:ins w:id="811" w:author="原　伸太郎" w:date="2025-05-12T10:21:00Z" w16du:dateUtc="2025-05-12T01:21:00Z">
        <w:del w:id="812" w:author="藤井　宏典" w:date="2025-11-19T09:25:00Z" w16du:dateUtc="2025-11-19T00:25:00Z">
          <w:r w:rsidR="00500A0D" w:rsidDel="000F4822">
            <w:rPr>
              <w:rFonts w:ascii="ＭＳ 明朝" w:eastAsia="ＭＳ 明朝" w:hAnsi="ＭＳ 明朝" w:hint="eastAsia"/>
              <w:sz w:val="24"/>
              <w:szCs w:val="24"/>
            </w:rPr>
            <w:delText>藤井・</w:delText>
          </w:r>
        </w:del>
        <w:del w:id="813" w:author="藤井　宏典" w:date="2025-11-11T14:48:00Z" w16du:dateUtc="2025-11-11T05:48:00Z">
          <w:r w:rsidR="00500A0D" w:rsidDel="00093160">
            <w:rPr>
              <w:rFonts w:ascii="ＭＳ 明朝" w:eastAsia="ＭＳ 明朝" w:hAnsi="ＭＳ 明朝" w:hint="eastAsia"/>
              <w:sz w:val="24"/>
              <w:szCs w:val="24"/>
            </w:rPr>
            <w:delText>原</w:delText>
          </w:r>
        </w:del>
      </w:ins>
    </w:p>
    <w:p w14:paraId="32BEDD88" w14:textId="7C40A467" w:rsidR="0098788C" w:rsidRPr="006B1B81" w:rsidDel="000F4822" w:rsidRDefault="0098788C" w:rsidP="00612A4C">
      <w:pPr>
        <w:autoSpaceDE w:val="0"/>
        <w:autoSpaceDN w:val="0"/>
        <w:ind w:firstLineChars="200" w:firstLine="480"/>
        <w:rPr>
          <w:del w:id="814" w:author="藤井　宏典" w:date="2025-11-19T09:25:00Z" w16du:dateUtc="2025-11-19T00:25:00Z"/>
          <w:rFonts w:ascii="ＭＳ 明朝" w:eastAsia="ＭＳ 明朝" w:hAnsi="ＭＳ 明朝"/>
          <w:sz w:val="24"/>
          <w:szCs w:val="24"/>
        </w:rPr>
      </w:pPr>
      <w:del w:id="815" w:author="藤井　宏典" w:date="2025-11-19T09:25:00Z" w16du:dateUtc="2025-11-19T00:25:00Z">
        <w:r w:rsidRPr="006B1B81" w:rsidDel="000F4822">
          <w:rPr>
            <w:rFonts w:ascii="ＭＳ 明朝" w:eastAsia="ＭＳ 明朝" w:hAnsi="ＭＳ 明朝" w:hint="eastAsia"/>
            <w:sz w:val="24"/>
            <w:szCs w:val="24"/>
          </w:rPr>
          <w:delText>〒650-8567 神戸市中央区下山手通５丁目10番１号</w:delText>
        </w:r>
      </w:del>
    </w:p>
    <w:p w14:paraId="5F456DC4" w14:textId="10EFF7B4" w:rsidR="0098788C" w:rsidRPr="006B1B81" w:rsidDel="000F4822" w:rsidRDefault="00797C84" w:rsidP="00612A4C">
      <w:pPr>
        <w:autoSpaceDE w:val="0"/>
        <w:autoSpaceDN w:val="0"/>
        <w:ind w:firstLineChars="200" w:firstLine="480"/>
        <w:rPr>
          <w:del w:id="816" w:author="藤井　宏典" w:date="2025-11-19T09:25:00Z" w16du:dateUtc="2025-11-19T00:25:00Z"/>
          <w:rFonts w:ascii="ＭＳ 明朝" w:eastAsia="ＭＳ 明朝" w:hAnsi="ＭＳ 明朝"/>
          <w:sz w:val="24"/>
          <w:szCs w:val="24"/>
        </w:rPr>
      </w:pPr>
      <w:del w:id="817" w:author="藤井　宏典" w:date="2025-11-19T09:25:00Z" w16du:dateUtc="2025-11-19T00:25:00Z">
        <w:r w:rsidRPr="006B1B81" w:rsidDel="000F4822">
          <w:rPr>
            <w:rFonts w:ascii="ＭＳ 明朝" w:eastAsia="ＭＳ 明朝" w:hAnsi="ＭＳ 明朝" w:hint="eastAsia"/>
            <w:sz w:val="24"/>
            <w:szCs w:val="24"/>
          </w:rPr>
          <w:delText>TEL</w:delText>
        </w:r>
        <w:r w:rsidR="0098788C" w:rsidRPr="006B1B81" w:rsidDel="000F4822">
          <w:rPr>
            <w:rFonts w:ascii="ＭＳ 明朝" w:eastAsia="ＭＳ 明朝" w:hAnsi="ＭＳ 明朝" w:hint="eastAsia"/>
            <w:sz w:val="24"/>
            <w:szCs w:val="24"/>
          </w:rPr>
          <w:delText xml:space="preserve"> </w:delText>
        </w:r>
        <w:r w:rsidR="00190766" w:rsidRPr="006B1B81" w:rsidDel="000F4822">
          <w:rPr>
            <w:rFonts w:ascii="ＭＳ 明朝" w:eastAsia="ＭＳ 明朝" w:hAnsi="ＭＳ 明朝" w:hint="eastAsia"/>
            <w:sz w:val="24"/>
            <w:szCs w:val="24"/>
          </w:rPr>
          <w:delText>078-362-</w:delText>
        </w:r>
        <w:r w:rsidR="00EE1246" w:rsidDel="000F4822">
          <w:rPr>
            <w:rFonts w:ascii="ＭＳ 明朝" w:eastAsia="ＭＳ 明朝" w:hAnsi="ＭＳ 明朝" w:hint="eastAsia"/>
            <w:sz w:val="24"/>
            <w:szCs w:val="24"/>
          </w:rPr>
          <w:delText>3163</w:delText>
        </w:r>
        <w:r w:rsidR="00F63BCC"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直通</w:delText>
        </w:r>
        <w:r w:rsidR="00F63BCC" w:rsidRPr="006B1B81" w:rsidDel="000F4822">
          <w:rPr>
            <w:rFonts w:ascii="ＭＳ 明朝" w:eastAsia="ＭＳ 明朝" w:hAnsi="ＭＳ 明朝" w:hint="eastAsia"/>
            <w:sz w:val="24"/>
            <w:szCs w:val="24"/>
          </w:rPr>
          <w:delText>）</w:delText>
        </w:r>
        <w:r w:rsidR="0098788C" w:rsidRPr="006B1B81" w:rsidDel="000F4822">
          <w:rPr>
            <w:rFonts w:ascii="ＭＳ 明朝" w:eastAsia="ＭＳ 明朝" w:hAnsi="ＭＳ 明朝" w:hint="eastAsia"/>
            <w:sz w:val="24"/>
            <w:szCs w:val="24"/>
          </w:rPr>
          <w:delText xml:space="preserve"> </w:delText>
        </w:r>
        <w:r w:rsidRPr="006B1B81" w:rsidDel="000F4822">
          <w:rPr>
            <w:rFonts w:ascii="ＭＳ 明朝" w:eastAsia="ＭＳ 明朝" w:hAnsi="ＭＳ 明朝" w:hint="eastAsia"/>
            <w:sz w:val="24"/>
            <w:szCs w:val="24"/>
          </w:rPr>
          <w:delText>FAX</w:delText>
        </w:r>
        <w:r w:rsidR="0098788C" w:rsidRPr="006B1B81" w:rsidDel="000F4822">
          <w:rPr>
            <w:rFonts w:ascii="ＭＳ 明朝" w:eastAsia="ＭＳ 明朝" w:hAnsi="ＭＳ 明朝" w:hint="eastAsia"/>
            <w:sz w:val="24"/>
            <w:szCs w:val="24"/>
          </w:rPr>
          <w:delText xml:space="preserve"> 078-362-</w:delText>
        </w:r>
        <w:r w:rsidR="00EE1246" w:rsidDel="000F4822">
          <w:rPr>
            <w:rFonts w:ascii="ＭＳ 明朝" w:eastAsia="ＭＳ 明朝" w:hAnsi="ＭＳ 明朝" w:hint="eastAsia"/>
            <w:sz w:val="24"/>
            <w:szCs w:val="24"/>
          </w:rPr>
          <w:delText>4465</w:delText>
        </w:r>
      </w:del>
    </w:p>
    <w:p w14:paraId="1E20D215" w14:textId="57F007E1" w:rsidR="004A33BD" w:rsidRDefault="0098788C" w:rsidP="008B779B">
      <w:pPr>
        <w:jc w:val="center"/>
        <w:rPr>
          <w:ins w:id="818" w:author="増田　美紀彦" w:date="2025-11-13T15:01:00Z" w16du:dateUtc="2025-11-13T06:01:00Z"/>
          <w:sz w:val="40"/>
          <w:szCs w:val="40"/>
        </w:rPr>
      </w:pPr>
      <w:del w:id="819" w:author="藤井　宏典" w:date="2025-11-19T09:25:00Z" w16du:dateUtc="2025-11-19T00:25:00Z">
        <w:r w:rsidRPr="006B1B81" w:rsidDel="000F4822">
          <w:rPr>
            <w:rFonts w:ascii="ＭＳ 明朝" w:eastAsia="ＭＳ 明朝" w:hAnsi="ＭＳ 明朝" w:hint="eastAsia"/>
            <w:sz w:val="24"/>
            <w:szCs w:val="24"/>
          </w:rPr>
          <w:delText xml:space="preserve">メール </w:delText>
        </w:r>
      </w:del>
      <w:ins w:id="820" w:author="藤井　宏典" w:date="2025-11-11T15:01:00Z" w16du:dateUtc="2025-11-11T06:01:00Z">
        <w:r w:rsidR="004A33BD" w:rsidRPr="0044073D">
          <w:rPr>
            <w:rFonts w:hint="eastAsia"/>
            <w:noProof/>
            <w:sz w:val="40"/>
            <w:szCs w:val="40"/>
          </w:rPr>
          <mc:AlternateContent>
            <mc:Choice Requires="wps">
              <w:drawing>
                <wp:anchor distT="0" distB="0" distL="114300" distR="114300" simplePos="0" relativeHeight="251659264" behindDoc="0" locked="0" layoutInCell="1" allowOverlap="1" wp14:anchorId="7C659FB4" wp14:editId="0F90FEC2">
                  <wp:simplePos x="0" y="0"/>
                  <wp:positionH relativeFrom="column">
                    <wp:posOffset>4728210</wp:posOffset>
                  </wp:positionH>
                  <wp:positionV relativeFrom="paragraph">
                    <wp:posOffset>-3810</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EEC8AA"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Pr="00764009">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22950D95"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9FB4" id="正方形/長方形 1" o:spid="_x0000_s1026" style="position:absolute;left:0;text-align:left;margin-left:372.3pt;margin-top:-.3pt;width:110.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" fillcolor="white [3201]" strokecolor="black [3213]" strokeweight=".5pt">
                  <v:textbox>
                    <w:txbxContent>
                      <w:p w14:paraId="4BEEC8AA"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Pr="00764009">
                          <w:rPr>
                            <w:rFonts w:ascii="ＭＳ ゴシック" w:eastAsia="ＭＳ ゴシック" w:hAnsi="ＭＳ ゴシック" w:hint="eastAsia"/>
                            <w:sz w:val="24"/>
                          </w:rPr>
                          <w:t>１</w:t>
                        </w:r>
                        <w:r>
                          <w:rPr>
                            <w:rFonts w:ascii="ＭＳ ゴシック" w:eastAsia="ＭＳ ゴシック" w:hAnsi="ＭＳ ゴシック" w:hint="eastAsia"/>
                            <w:sz w:val="24"/>
                          </w:rPr>
                          <w:t>号</w:t>
                        </w:r>
                      </w:p>
                      <w:p w14:paraId="22950D95"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0AFAF80E" w14:textId="3B5F412C" w:rsidR="008B779B" w:rsidRPr="0044073D" w:rsidRDefault="008B779B" w:rsidP="008B779B">
      <w:pPr>
        <w:jc w:val="center"/>
        <w:rPr>
          <w:ins w:id="821" w:author="藤井　宏典" w:date="2025-11-11T15:01:00Z" w16du:dateUtc="2025-11-11T06:01:00Z"/>
          <w:sz w:val="40"/>
          <w:szCs w:val="40"/>
        </w:rPr>
      </w:pPr>
      <w:ins w:id="822" w:author="藤井　宏典" w:date="2025-11-11T15:01:00Z" w16du:dateUtc="2025-11-11T06:01:00Z">
        <w:r w:rsidRPr="0044073D">
          <w:rPr>
            <w:rFonts w:hint="eastAsia"/>
            <w:sz w:val="40"/>
            <w:szCs w:val="40"/>
          </w:rPr>
          <w:t>参　加　表　明　書</w:t>
        </w:r>
      </w:ins>
    </w:p>
    <w:p w14:paraId="590AE29D" w14:textId="77777777" w:rsidR="008B779B" w:rsidRDefault="008B779B" w:rsidP="008B779B">
      <w:pPr>
        <w:rPr>
          <w:ins w:id="823" w:author="藤井　宏典" w:date="2025-11-11T15:01:00Z" w16du:dateUtc="2025-11-11T06:01:00Z"/>
        </w:rPr>
      </w:pPr>
    </w:p>
    <w:p w14:paraId="11A47D5A" w14:textId="5A16C8BD" w:rsidR="008B779B" w:rsidRPr="0044073D" w:rsidRDefault="008B779B" w:rsidP="008B779B">
      <w:pPr>
        <w:rPr>
          <w:ins w:id="824" w:author="藤井　宏典" w:date="2025-11-11T15:01:00Z" w16du:dateUtc="2025-11-11T06:01:00Z"/>
          <w:sz w:val="24"/>
          <w:szCs w:val="24"/>
        </w:rPr>
      </w:pPr>
      <w:ins w:id="825" w:author="藤井　宏典" w:date="2025-11-11T15:01:00Z" w16du:dateUtc="2025-11-11T06:01:00Z">
        <w:r w:rsidRPr="0044073D">
          <w:rPr>
            <w:rFonts w:hint="eastAsia"/>
            <w:sz w:val="24"/>
            <w:szCs w:val="24"/>
          </w:rPr>
          <w:t xml:space="preserve">　当社は、</w:t>
        </w:r>
        <w:r>
          <w:rPr>
            <w:rFonts w:hint="eastAsia"/>
            <w:sz w:val="24"/>
            <w:szCs w:val="24"/>
          </w:rPr>
          <w:t>令和７年</w:t>
        </w:r>
      </w:ins>
      <w:ins w:id="826" w:author="増田　美紀彦" w:date="2025-11-13T19:31:00Z" w16du:dateUtc="2025-11-13T10:31:00Z">
        <w:r w:rsidR="009302BE" w:rsidRPr="009302BE">
          <w:rPr>
            <w:rFonts w:ascii="ＭＳ 明朝" w:eastAsia="ＭＳ 明朝" w:hAnsi="ＭＳ 明朝"/>
            <w:sz w:val="24"/>
            <w:szCs w:val="24"/>
            <w:rPrChange w:id="827" w:author="増田　美紀彦" w:date="2025-11-13T19:31:00Z" w16du:dateUtc="2025-11-13T10:31:00Z">
              <w:rPr>
                <w:sz w:val="24"/>
                <w:szCs w:val="24"/>
              </w:rPr>
            </w:rPrChange>
          </w:rPr>
          <w:t>11</w:t>
        </w:r>
      </w:ins>
      <w:ins w:id="828" w:author="藤井　宏典" w:date="2025-11-11T15:01:00Z" w16du:dateUtc="2025-11-11T06:01:00Z">
        <w:del w:id="829" w:author="増田　美紀彦" w:date="2025-11-13T19:31:00Z" w16du:dateUtc="2025-11-13T10:31:00Z">
          <w:r w:rsidRPr="009302BE" w:rsidDel="009302BE">
            <w:rPr>
              <w:rFonts w:ascii="ＭＳ 明朝" w:eastAsia="ＭＳ 明朝" w:hAnsi="ＭＳ 明朝" w:hint="eastAsia"/>
              <w:sz w:val="24"/>
              <w:szCs w:val="24"/>
              <w:rPrChange w:id="830" w:author="増田　美紀彦" w:date="2025-11-13T19:31:00Z" w16du:dateUtc="2025-11-13T10:31:00Z">
                <w:rPr>
                  <w:rFonts w:hint="eastAsia"/>
                  <w:sz w:val="24"/>
                  <w:szCs w:val="24"/>
                </w:rPr>
              </w:rPrChange>
            </w:rPr>
            <w:delText>１１</w:delText>
          </w:r>
        </w:del>
        <w:r w:rsidRPr="009302BE">
          <w:rPr>
            <w:rFonts w:ascii="ＭＳ 明朝" w:eastAsia="ＭＳ 明朝" w:hAnsi="ＭＳ 明朝" w:hint="eastAsia"/>
            <w:sz w:val="24"/>
            <w:szCs w:val="24"/>
            <w:rPrChange w:id="831" w:author="増田　美紀彦" w:date="2025-11-13T19:31:00Z" w16du:dateUtc="2025-11-13T10:31:00Z">
              <w:rPr>
                <w:rFonts w:hint="eastAsia"/>
                <w:sz w:val="24"/>
                <w:szCs w:val="24"/>
              </w:rPr>
            </w:rPrChange>
          </w:rPr>
          <w:t>月</w:t>
        </w:r>
      </w:ins>
      <w:ins w:id="832" w:author="増田　美紀彦" w:date="2025-11-13T19:31:00Z" w16du:dateUtc="2025-11-13T10:31:00Z">
        <w:r w:rsidR="009302BE" w:rsidRPr="009302BE">
          <w:rPr>
            <w:rFonts w:ascii="ＭＳ 明朝" w:eastAsia="ＭＳ 明朝" w:hAnsi="ＭＳ 明朝"/>
            <w:sz w:val="24"/>
            <w:szCs w:val="24"/>
            <w:rPrChange w:id="833" w:author="増田　美紀彦" w:date="2025-11-13T19:31:00Z" w16du:dateUtc="2025-11-13T10:31:00Z">
              <w:rPr>
                <w:sz w:val="24"/>
                <w:szCs w:val="24"/>
              </w:rPr>
            </w:rPrChange>
          </w:rPr>
          <w:t>25</w:t>
        </w:r>
      </w:ins>
      <w:ins w:id="834" w:author="藤井　宏典" w:date="2025-11-11T15:01:00Z" w16du:dateUtc="2025-11-11T06:01:00Z">
        <w:del w:id="835" w:author="増田　美紀彦" w:date="2025-11-13T09:58:00Z" w16du:dateUtc="2025-11-13T00:58:00Z">
          <w:r w:rsidDel="00E07D32">
            <w:rPr>
              <w:rFonts w:hint="eastAsia"/>
              <w:sz w:val="24"/>
              <w:szCs w:val="24"/>
            </w:rPr>
            <w:delText>１４</w:delText>
          </w:r>
        </w:del>
        <w:r>
          <w:rPr>
            <w:rFonts w:hint="eastAsia"/>
            <w:sz w:val="24"/>
            <w:szCs w:val="24"/>
          </w:rPr>
          <w:t>日付けで募集公告</w:t>
        </w:r>
        <w:r w:rsidRPr="0044073D">
          <w:rPr>
            <w:rFonts w:hint="eastAsia"/>
            <w:sz w:val="24"/>
            <w:szCs w:val="24"/>
          </w:rPr>
          <w:t>のありました下記の</w:t>
        </w:r>
        <w:r>
          <w:rPr>
            <w:rFonts w:hint="eastAsia"/>
            <w:sz w:val="24"/>
            <w:szCs w:val="24"/>
          </w:rPr>
          <w:t>プロポーザル</w:t>
        </w:r>
        <w:r w:rsidRPr="0044073D">
          <w:rPr>
            <w:rFonts w:hint="eastAsia"/>
            <w:sz w:val="24"/>
            <w:szCs w:val="24"/>
          </w:rPr>
          <w:t>に際し、参加を希望します。</w:t>
        </w:r>
      </w:ins>
    </w:p>
    <w:p w14:paraId="6E6990C7" w14:textId="77777777" w:rsidR="008B779B" w:rsidRPr="0044073D" w:rsidRDefault="008B779B" w:rsidP="008B779B">
      <w:pPr>
        <w:rPr>
          <w:ins w:id="836" w:author="藤井　宏典" w:date="2025-11-11T15:01:00Z" w16du:dateUtc="2025-11-11T06:01:00Z"/>
          <w:sz w:val="24"/>
          <w:szCs w:val="24"/>
        </w:rPr>
      </w:pPr>
    </w:p>
    <w:p w14:paraId="62E40D24" w14:textId="77777777" w:rsidR="008B779B" w:rsidRPr="0044073D" w:rsidRDefault="008B779B" w:rsidP="008B779B">
      <w:pPr>
        <w:rPr>
          <w:ins w:id="837" w:author="藤井　宏典" w:date="2025-11-11T15:01:00Z" w16du:dateUtc="2025-11-11T06:01:00Z"/>
          <w:sz w:val="24"/>
          <w:szCs w:val="24"/>
        </w:rPr>
      </w:pPr>
    </w:p>
    <w:p w14:paraId="61D8F8D1" w14:textId="77777777" w:rsidR="008B779B" w:rsidRPr="0044073D" w:rsidRDefault="008B779B" w:rsidP="008B779B">
      <w:pPr>
        <w:pStyle w:val="af1"/>
        <w:rPr>
          <w:ins w:id="838" w:author="藤井　宏典" w:date="2025-11-11T15:01:00Z" w16du:dateUtc="2025-11-11T06:01:00Z"/>
          <w:sz w:val="24"/>
          <w:szCs w:val="24"/>
        </w:rPr>
      </w:pPr>
      <w:ins w:id="839" w:author="藤井　宏典" w:date="2025-11-11T15:01:00Z" w16du:dateUtc="2025-11-11T06:01:00Z">
        <w:r w:rsidRPr="0044073D">
          <w:rPr>
            <w:rFonts w:hint="eastAsia"/>
            <w:sz w:val="24"/>
            <w:szCs w:val="24"/>
          </w:rPr>
          <w:t>記</w:t>
        </w:r>
      </w:ins>
    </w:p>
    <w:p w14:paraId="5BCE427D" w14:textId="77777777" w:rsidR="008B779B" w:rsidRPr="0044073D" w:rsidRDefault="008B779B" w:rsidP="008B779B">
      <w:pPr>
        <w:rPr>
          <w:ins w:id="840" w:author="藤井　宏典" w:date="2025-11-11T15:01:00Z" w16du:dateUtc="2025-11-11T06:01:00Z"/>
          <w:sz w:val="24"/>
          <w:szCs w:val="24"/>
        </w:rPr>
      </w:pPr>
    </w:p>
    <w:p w14:paraId="12D9AA14" w14:textId="77777777" w:rsidR="008B779B" w:rsidRDefault="008B779B" w:rsidP="008B779B">
      <w:pPr>
        <w:rPr>
          <w:ins w:id="841" w:author="藤井　宏典" w:date="2025-11-11T15:01:00Z" w16du:dateUtc="2025-11-11T06:01:00Z"/>
          <w:sz w:val="24"/>
          <w:szCs w:val="24"/>
        </w:rPr>
      </w:pPr>
    </w:p>
    <w:p w14:paraId="435E6DA0" w14:textId="77777777" w:rsidR="008B779B" w:rsidRDefault="008B779B" w:rsidP="008B779B">
      <w:pPr>
        <w:jc w:val="center"/>
        <w:rPr>
          <w:ins w:id="842" w:author="藤井　宏典" w:date="2025-11-11T15:01:00Z" w16du:dateUtc="2025-11-11T06:01:00Z"/>
          <w:rFonts w:asciiTheme="minorEastAsia" w:hAnsiTheme="minorEastAsia"/>
          <w:sz w:val="24"/>
          <w:u w:val="thick"/>
        </w:rPr>
      </w:pPr>
      <w:ins w:id="843" w:author="藤井　宏典" w:date="2025-11-11T15:01:00Z" w16du:dateUtc="2025-11-11T06:01:00Z">
        <w:r w:rsidRPr="00CC1A2A">
          <w:rPr>
            <w:rFonts w:asciiTheme="minorEastAsia" w:hAnsiTheme="minorEastAsia" w:hint="eastAsia"/>
            <w:sz w:val="24"/>
            <w:u w:val="thick"/>
          </w:rPr>
          <w:t>性犯罪・性暴力被害にかかるLINE相談窓口のシステムの開発・構築</w:t>
        </w:r>
      </w:ins>
    </w:p>
    <w:p w14:paraId="18A05AFC" w14:textId="77777777" w:rsidR="008B779B" w:rsidRPr="00EE19FF" w:rsidRDefault="008B779B" w:rsidP="008B779B">
      <w:pPr>
        <w:jc w:val="center"/>
        <w:rPr>
          <w:ins w:id="844" w:author="藤井　宏典" w:date="2025-11-11T15:01:00Z" w16du:dateUtc="2025-11-11T06:01:00Z"/>
          <w:rFonts w:asciiTheme="minorEastAsia" w:hAnsiTheme="minorEastAsia"/>
          <w:sz w:val="24"/>
          <w:szCs w:val="24"/>
          <w:u w:val="thick"/>
        </w:rPr>
      </w:pPr>
      <w:ins w:id="845" w:author="藤井　宏典" w:date="2025-11-11T15:01:00Z" w16du:dateUtc="2025-11-11T06:01:00Z">
        <w:r w:rsidRPr="00CC1A2A">
          <w:rPr>
            <w:rFonts w:asciiTheme="minorEastAsia" w:hAnsiTheme="minorEastAsia" w:hint="eastAsia"/>
            <w:sz w:val="24"/>
            <w:u w:val="thick"/>
          </w:rPr>
          <w:t>ならびに運用・保守</w:t>
        </w:r>
        <w:r w:rsidRPr="00EE19FF">
          <w:rPr>
            <w:rFonts w:asciiTheme="minorEastAsia" w:hAnsiTheme="minorEastAsia" w:hint="eastAsia"/>
            <w:sz w:val="24"/>
            <w:u w:val="thick"/>
          </w:rPr>
          <w:t>業務</w:t>
        </w:r>
        <w:r w:rsidRPr="00EE19FF">
          <w:rPr>
            <w:rFonts w:asciiTheme="minorEastAsia" w:hAnsiTheme="minorEastAsia" w:hint="eastAsia"/>
            <w:sz w:val="24"/>
            <w:szCs w:val="24"/>
            <w:u w:val="thick"/>
          </w:rPr>
          <w:t>委託プロポーザル</w:t>
        </w:r>
      </w:ins>
    </w:p>
    <w:p w14:paraId="5ACF3070" w14:textId="77777777" w:rsidR="008B779B" w:rsidRPr="000261E9" w:rsidRDefault="008B779B" w:rsidP="008B779B">
      <w:pPr>
        <w:rPr>
          <w:ins w:id="846" w:author="藤井　宏典" w:date="2025-11-11T15:01:00Z" w16du:dateUtc="2025-11-11T06:01:00Z"/>
          <w:sz w:val="24"/>
          <w:szCs w:val="24"/>
        </w:rPr>
      </w:pPr>
    </w:p>
    <w:p w14:paraId="5982300C" w14:textId="77777777" w:rsidR="008B779B" w:rsidRDefault="008B779B" w:rsidP="008B779B">
      <w:pPr>
        <w:rPr>
          <w:ins w:id="847" w:author="藤井　宏典" w:date="2025-11-11T15:01:00Z" w16du:dateUtc="2025-11-11T06:01:00Z"/>
          <w:sz w:val="24"/>
          <w:szCs w:val="24"/>
        </w:rPr>
      </w:pPr>
    </w:p>
    <w:p w14:paraId="727A23C2" w14:textId="77777777" w:rsidR="008B779B" w:rsidRDefault="008B779B" w:rsidP="008B779B">
      <w:pPr>
        <w:rPr>
          <w:ins w:id="848" w:author="藤井　宏典" w:date="2025-11-11T15:01:00Z" w16du:dateUtc="2025-11-11T06:01:00Z"/>
          <w:sz w:val="24"/>
          <w:szCs w:val="24"/>
        </w:rPr>
      </w:pPr>
    </w:p>
    <w:p w14:paraId="52BABCCA" w14:textId="77777777" w:rsidR="008B779B" w:rsidRDefault="008B779B" w:rsidP="008B779B">
      <w:pPr>
        <w:rPr>
          <w:ins w:id="849" w:author="藤井　宏典" w:date="2025-11-11T15:01:00Z" w16du:dateUtc="2025-11-11T06:01:00Z"/>
          <w:sz w:val="24"/>
          <w:szCs w:val="24"/>
        </w:rPr>
      </w:pPr>
      <w:ins w:id="850" w:author="藤井　宏典" w:date="2025-11-11T15:01:00Z" w16du:dateUtc="2025-11-11T06:01:00Z">
        <w:r>
          <w:rPr>
            <w:rFonts w:hint="eastAsia"/>
            <w:sz w:val="24"/>
            <w:szCs w:val="24"/>
          </w:rPr>
          <w:t xml:space="preserve">　令和　年　　月　　日</w:t>
        </w:r>
      </w:ins>
    </w:p>
    <w:p w14:paraId="60E98033" w14:textId="77777777" w:rsidR="008B779B" w:rsidRDefault="008B779B" w:rsidP="008B779B">
      <w:pPr>
        <w:rPr>
          <w:ins w:id="851" w:author="藤井　宏典" w:date="2025-11-11T15:01:00Z" w16du:dateUtc="2025-11-11T06:01:00Z"/>
          <w:sz w:val="24"/>
          <w:szCs w:val="24"/>
        </w:rPr>
      </w:pPr>
    </w:p>
    <w:p w14:paraId="78E8172A" w14:textId="77777777" w:rsidR="008B779B" w:rsidRDefault="008B779B" w:rsidP="008B779B">
      <w:pPr>
        <w:rPr>
          <w:ins w:id="852" w:author="藤井　宏典" w:date="2025-11-11T15:01:00Z" w16du:dateUtc="2025-11-11T06:01:00Z"/>
          <w:sz w:val="24"/>
          <w:szCs w:val="24"/>
        </w:rPr>
      </w:pPr>
      <w:ins w:id="853" w:author="藤井　宏典" w:date="2025-11-11T15:01:00Z" w16du:dateUtc="2025-11-11T06:01:00Z">
        <w:r>
          <w:rPr>
            <w:rFonts w:hint="eastAsia"/>
            <w:sz w:val="24"/>
            <w:szCs w:val="24"/>
          </w:rPr>
          <w:t xml:space="preserve">　　</w:t>
        </w:r>
      </w:ins>
    </w:p>
    <w:p w14:paraId="7ACDA303" w14:textId="77777777" w:rsidR="008B779B" w:rsidRDefault="008B779B" w:rsidP="008B779B">
      <w:pPr>
        <w:rPr>
          <w:ins w:id="854" w:author="藤井　宏典" w:date="2025-11-11T15:01:00Z" w16du:dateUtc="2025-11-11T06:01:00Z"/>
          <w:sz w:val="24"/>
          <w:szCs w:val="24"/>
        </w:rPr>
      </w:pPr>
      <w:ins w:id="855" w:author="藤井　宏典" w:date="2025-11-11T15:01:00Z" w16du:dateUtc="2025-11-11T06:01:00Z">
        <w:r>
          <w:rPr>
            <w:rFonts w:hint="eastAsia"/>
            <w:sz w:val="24"/>
            <w:szCs w:val="24"/>
          </w:rPr>
          <w:t xml:space="preserve">　兵庫県県民生活部くらし安全課長　様</w:t>
        </w:r>
      </w:ins>
    </w:p>
    <w:p w14:paraId="3DF39490" w14:textId="77777777" w:rsidR="008B779B" w:rsidRPr="00634CCB" w:rsidRDefault="008B779B" w:rsidP="008B779B">
      <w:pPr>
        <w:rPr>
          <w:ins w:id="856" w:author="藤井　宏典" w:date="2025-11-11T15:01:00Z" w16du:dateUtc="2025-11-11T06:01:00Z"/>
          <w:sz w:val="24"/>
          <w:szCs w:val="24"/>
        </w:rPr>
      </w:pPr>
    </w:p>
    <w:p w14:paraId="4497367F" w14:textId="77777777" w:rsidR="008B779B" w:rsidRDefault="008B779B" w:rsidP="008B779B">
      <w:pPr>
        <w:rPr>
          <w:ins w:id="857" w:author="藤井　宏典" w:date="2025-11-11T15:01:00Z" w16du:dateUtc="2025-11-11T06:01:00Z"/>
          <w:sz w:val="24"/>
          <w:szCs w:val="24"/>
        </w:rPr>
      </w:pPr>
    </w:p>
    <w:p w14:paraId="78128C56" w14:textId="77777777" w:rsidR="008B779B" w:rsidRDefault="008B779B" w:rsidP="008B779B">
      <w:pPr>
        <w:rPr>
          <w:ins w:id="858" w:author="藤井　宏典" w:date="2025-11-11T15:01:00Z" w16du:dateUtc="2025-11-11T06:01:00Z"/>
          <w:sz w:val="24"/>
          <w:szCs w:val="24"/>
        </w:rPr>
      </w:pPr>
    </w:p>
    <w:p w14:paraId="7A9EB626" w14:textId="77777777" w:rsidR="008B779B" w:rsidRDefault="008B779B" w:rsidP="008B779B">
      <w:pPr>
        <w:rPr>
          <w:ins w:id="859" w:author="藤井　宏典" w:date="2025-11-11T15:01:00Z" w16du:dateUtc="2025-11-11T06:01:00Z"/>
          <w:sz w:val="24"/>
          <w:szCs w:val="24"/>
        </w:rPr>
      </w:pPr>
      <w:ins w:id="860" w:author="藤井　宏典" w:date="2025-11-11T15:01:00Z" w16du:dateUtc="2025-11-11T06:01:00Z">
        <w:r>
          <w:rPr>
            <w:rFonts w:hint="eastAsia"/>
            <w:sz w:val="24"/>
            <w:szCs w:val="24"/>
          </w:rPr>
          <w:t xml:space="preserve">　　　　　　　委任者　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ins>
    </w:p>
    <w:p w14:paraId="35BEDA33" w14:textId="77777777" w:rsidR="008B779B" w:rsidRDefault="008B779B" w:rsidP="008B779B">
      <w:pPr>
        <w:rPr>
          <w:ins w:id="861" w:author="藤井　宏典" w:date="2025-11-11T15:01:00Z" w16du:dateUtc="2025-11-11T06:01:00Z"/>
          <w:sz w:val="24"/>
          <w:szCs w:val="24"/>
        </w:rPr>
      </w:pPr>
    </w:p>
    <w:p w14:paraId="75C59CE2" w14:textId="77777777" w:rsidR="008B779B" w:rsidRDefault="008B779B" w:rsidP="008B779B">
      <w:pPr>
        <w:rPr>
          <w:ins w:id="862" w:author="藤井　宏典" w:date="2025-11-11T15:01:00Z" w16du:dateUtc="2025-11-11T06:01:00Z"/>
          <w:sz w:val="24"/>
          <w:szCs w:val="24"/>
        </w:rPr>
      </w:pPr>
      <w:ins w:id="863" w:author="藤井　宏典" w:date="2025-11-11T15:01:00Z" w16du:dateUtc="2025-11-11T06:01:00Z">
        <w:r>
          <w:rPr>
            <w:rFonts w:hint="eastAsia"/>
            <w:sz w:val="24"/>
            <w:szCs w:val="24"/>
          </w:rPr>
          <w:t xml:space="preserve">　　　　　　　　　　　</w:t>
        </w:r>
      </w:ins>
    </w:p>
    <w:p w14:paraId="39207972" w14:textId="77777777" w:rsidR="008B779B" w:rsidRDefault="008B779B" w:rsidP="008B779B">
      <w:pPr>
        <w:ind w:firstLineChars="1100" w:firstLine="2640"/>
        <w:rPr>
          <w:ins w:id="864" w:author="藤井　宏典" w:date="2025-11-11T15:01:00Z" w16du:dateUtc="2025-11-11T06:01:00Z"/>
          <w:sz w:val="24"/>
          <w:szCs w:val="24"/>
        </w:rPr>
      </w:pPr>
      <w:ins w:id="865" w:author="藤井　宏典" w:date="2025-11-11T15:01:00Z" w16du:dateUtc="2025-11-11T06:01:00Z">
        <w:r>
          <w:rPr>
            <w:rFonts w:hint="eastAsia"/>
            <w:sz w:val="24"/>
            <w:szCs w:val="24"/>
          </w:rPr>
          <w:t>商号又は名称</w:t>
        </w:r>
      </w:ins>
    </w:p>
    <w:p w14:paraId="2DDFE142" w14:textId="77777777" w:rsidR="008B779B" w:rsidRDefault="008B779B" w:rsidP="008B779B">
      <w:pPr>
        <w:rPr>
          <w:ins w:id="866" w:author="藤井　宏典" w:date="2025-11-11T15:01:00Z" w16du:dateUtc="2025-11-11T06:01:00Z"/>
          <w:sz w:val="24"/>
          <w:szCs w:val="24"/>
        </w:rPr>
      </w:pPr>
    </w:p>
    <w:p w14:paraId="00D16876" w14:textId="77777777" w:rsidR="008B779B" w:rsidRPr="0044073D" w:rsidRDefault="008B779B" w:rsidP="008B779B">
      <w:pPr>
        <w:rPr>
          <w:ins w:id="867" w:author="藤井　宏典" w:date="2025-11-11T15:01:00Z" w16du:dateUtc="2025-11-11T06:01:00Z"/>
          <w:sz w:val="24"/>
          <w:szCs w:val="24"/>
        </w:rPr>
      </w:pPr>
    </w:p>
    <w:p w14:paraId="7CA13547" w14:textId="77777777" w:rsidR="008B779B" w:rsidRDefault="008B779B" w:rsidP="008B779B">
      <w:pPr>
        <w:rPr>
          <w:ins w:id="868" w:author="藤井　宏典" w:date="2025-11-11T15:01:00Z" w16du:dateUtc="2025-11-11T06:01:00Z"/>
          <w:sz w:val="24"/>
          <w:szCs w:val="24"/>
        </w:rPr>
      </w:pPr>
      <w:ins w:id="869" w:author="藤井　宏典" w:date="2025-11-11T15:01:00Z" w16du:dateUtc="2025-11-11T06:01:00Z">
        <w:r>
          <w:rPr>
            <w:rFonts w:hint="eastAsia"/>
            <w:sz w:val="24"/>
            <w:szCs w:val="24"/>
          </w:rPr>
          <w:t xml:space="preserve">　　　　　　　　　　　</w:t>
        </w:r>
        <w:r w:rsidRPr="008B779B">
          <w:rPr>
            <w:rFonts w:hint="eastAsia"/>
            <w:spacing w:val="30"/>
            <w:kern w:val="0"/>
            <w:sz w:val="24"/>
            <w:szCs w:val="24"/>
            <w:fitText w:val="1440" w:id="-614743808"/>
          </w:rPr>
          <w:t>代表者氏</w:t>
        </w:r>
        <w:r w:rsidRPr="008B779B">
          <w:rPr>
            <w:rFonts w:hint="eastAsia"/>
            <w:kern w:val="0"/>
            <w:sz w:val="24"/>
            <w:szCs w:val="24"/>
            <w:fitText w:val="1440" w:id="-614743808"/>
          </w:rPr>
          <w:t>名</w:t>
        </w:r>
        <w:r>
          <w:rPr>
            <w:rFonts w:hint="eastAsia"/>
            <w:kern w:val="0"/>
            <w:sz w:val="24"/>
            <w:szCs w:val="24"/>
          </w:rPr>
          <w:t xml:space="preserve">　　　　　　　　　　　　　　　　　</w:t>
        </w:r>
      </w:ins>
    </w:p>
    <w:p w14:paraId="4F85F0C2" w14:textId="77777777" w:rsidR="008B779B" w:rsidRPr="00CC1260" w:rsidRDefault="008B779B" w:rsidP="008B779B">
      <w:pPr>
        <w:rPr>
          <w:ins w:id="870" w:author="藤井　宏典" w:date="2025-11-11T15:01:00Z" w16du:dateUtc="2025-11-11T06:01:00Z"/>
          <w:sz w:val="24"/>
          <w:szCs w:val="24"/>
        </w:rPr>
      </w:pPr>
    </w:p>
    <w:p w14:paraId="6072338B" w14:textId="77777777" w:rsidR="008B779B" w:rsidRDefault="008B779B" w:rsidP="008B779B">
      <w:pPr>
        <w:rPr>
          <w:ins w:id="871" w:author="藤井　宏典" w:date="2025-11-11T15:01:00Z" w16du:dateUtc="2025-11-11T06:01:00Z"/>
          <w:sz w:val="24"/>
          <w:szCs w:val="24"/>
        </w:rPr>
      </w:pPr>
    </w:p>
    <w:p w14:paraId="18303902" w14:textId="77777777" w:rsidR="008B779B" w:rsidRPr="0044073D" w:rsidRDefault="008B779B" w:rsidP="008B779B">
      <w:pPr>
        <w:rPr>
          <w:ins w:id="872" w:author="藤井　宏典" w:date="2025-11-11T15:01:00Z" w16du:dateUtc="2025-11-11T06:01:00Z"/>
          <w:szCs w:val="21"/>
        </w:rPr>
      </w:pPr>
      <w:ins w:id="873" w:author="藤井　宏典" w:date="2025-11-11T15:01:00Z" w16du:dateUtc="2025-11-11T06:01:00Z">
        <w:r>
          <w:rPr>
            <w:rFonts w:hint="eastAsia"/>
            <w:sz w:val="24"/>
            <w:szCs w:val="24"/>
          </w:rPr>
          <w:t xml:space="preserve">　　　　　　　　　　　</w:t>
        </w:r>
        <w:r w:rsidRPr="008B779B">
          <w:rPr>
            <w:rFonts w:hint="eastAsia"/>
            <w:spacing w:val="30"/>
            <w:kern w:val="0"/>
            <w:sz w:val="24"/>
            <w:szCs w:val="24"/>
            <w:fitText w:val="1440" w:id="-614743807"/>
          </w:rPr>
          <w:t>代理者氏</w:t>
        </w:r>
        <w:r w:rsidRPr="008B779B">
          <w:rPr>
            <w:rFonts w:hint="eastAsia"/>
            <w:kern w:val="0"/>
            <w:sz w:val="24"/>
            <w:szCs w:val="24"/>
            <w:fitText w:val="1440" w:id="-614743807"/>
          </w:rPr>
          <w:t>名</w:t>
        </w:r>
        <w:r>
          <w:rPr>
            <w:rFonts w:hint="eastAsia"/>
            <w:kern w:val="0"/>
            <w:sz w:val="24"/>
            <w:szCs w:val="24"/>
          </w:rPr>
          <w:t xml:space="preserve">　　　　　　　　　　　　　　　　　</w:t>
        </w:r>
      </w:ins>
    </w:p>
    <w:p w14:paraId="0D07CF95" w14:textId="77777777" w:rsidR="008B779B" w:rsidRDefault="008B779B" w:rsidP="008B779B">
      <w:pPr>
        <w:pStyle w:val="af3"/>
        <w:rPr>
          <w:ins w:id="874" w:author="藤井　宏典" w:date="2025-11-11T15:01:00Z" w16du:dateUtc="2025-11-11T06:01:00Z"/>
          <w:sz w:val="24"/>
          <w:szCs w:val="24"/>
        </w:rPr>
      </w:pPr>
    </w:p>
    <w:p w14:paraId="7FB33009" w14:textId="77777777" w:rsidR="008B779B" w:rsidRDefault="008B779B" w:rsidP="008B779B">
      <w:pPr>
        <w:pStyle w:val="af3"/>
        <w:rPr>
          <w:ins w:id="875" w:author="藤井　宏典" w:date="2025-11-11T15:01:00Z" w16du:dateUtc="2025-11-11T06:01:00Z"/>
          <w:sz w:val="24"/>
          <w:szCs w:val="24"/>
        </w:rPr>
      </w:pPr>
    </w:p>
    <w:p w14:paraId="1846D038" w14:textId="77777777" w:rsidR="008B779B" w:rsidRPr="0044073D" w:rsidRDefault="008B779B" w:rsidP="008B779B">
      <w:pPr>
        <w:pStyle w:val="af3"/>
        <w:rPr>
          <w:ins w:id="876" w:author="藤井　宏典" w:date="2025-11-11T15:01:00Z" w16du:dateUtc="2025-11-11T06:01:00Z"/>
          <w:sz w:val="24"/>
          <w:szCs w:val="24"/>
        </w:rPr>
      </w:pPr>
    </w:p>
    <w:p w14:paraId="6FAEAD10" w14:textId="77777777" w:rsidR="008B779B" w:rsidRDefault="008B779B" w:rsidP="008B779B">
      <w:pPr>
        <w:rPr>
          <w:ins w:id="877" w:author="藤井　宏典" w:date="2025-11-11T15:01:00Z" w16du:dateUtc="2025-11-11T06:01:00Z"/>
          <w:sz w:val="24"/>
          <w:szCs w:val="24"/>
        </w:rPr>
      </w:pPr>
      <w:ins w:id="878" w:author="藤井　宏典" w:date="2025-11-11T15:01:00Z" w16du:dateUtc="2025-11-11T06:01:00Z">
        <w:r>
          <w:rPr>
            <w:sz w:val="24"/>
            <w:szCs w:val="24"/>
          </w:rPr>
          <w:br w:type="page"/>
        </w:r>
      </w:ins>
    </w:p>
    <w:p w14:paraId="1B322BE9" w14:textId="77777777" w:rsidR="008B779B" w:rsidRPr="00764009" w:rsidRDefault="008B779B" w:rsidP="008B779B">
      <w:pPr>
        <w:spacing w:line="400" w:lineRule="exact"/>
        <w:jc w:val="right"/>
        <w:rPr>
          <w:ins w:id="879" w:author="藤井　宏典" w:date="2025-11-11T15:01:00Z" w16du:dateUtc="2025-11-11T06:01:00Z"/>
          <w:rFonts w:ascii="ＭＳ 明朝" w:eastAsia="ＭＳ 明朝" w:hAnsi="ＭＳ 明朝"/>
          <w:sz w:val="32"/>
          <w:bdr w:val="single" w:sz="4" w:space="0" w:color="auto"/>
        </w:rPr>
      </w:pPr>
      <w:ins w:id="880" w:author="藤井　宏典" w:date="2025-11-11T15:01:00Z" w16du:dateUtc="2025-11-11T06:01:00Z">
        <w:r w:rsidRPr="0044073D">
          <w:rPr>
            <w:rFonts w:hint="eastAsia"/>
            <w:noProof/>
            <w:sz w:val="40"/>
            <w:szCs w:val="40"/>
          </w:rPr>
          <w:lastRenderedPageBreak/>
          <mc:AlternateContent>
            <mc:Choice Requires="wps">
              <w:drawing>
                <wp:anchor distT="0" distB="0" distL="114300" distR="114300" simplePos="0" relativeHeight="251660288" behindDoc="0" locked="0" layoutInCell="1" allowOverlap="1" wp14:anchorId="3A8CA7D0" wp14:editId="410E9E7E">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B852C4"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A4BDE42"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CA7D0" id="正方形/長方形 13" o:spid="_x0000_s1027" style="position:absolute;left:0;text-align:left;margin-left:377.25pt;margin-top:-25.5pt;width:110.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10B852C4"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A4BDE42"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6ECB4F1A" w14:textId="77777777" w:rsidR="008B779B" w:rsidRDefault="008B779B" w:rsidP="008B779B">
      <w:pPr>
        <w:autoSpaceDE w:val="0"/>
        <w:autoSpaceDN w:val="0"/>
        <w:spacing w:line="300" w:lineRule="exact"/>
        <w:jc w:val="center"/>
        <w:rPr>
          <w:ins w:id="881" w:author="藤井　宏典" w:date="2025-11-11T15:01:00Z" w16du:dateUtc="2025-11-11T06:01:00Z"/>
          <w:rFonts w:asciiTheme="minorEastAsia" w:hAnsiTheme="minorEastAsia"/>
          <w:sz w:val="28"/>
          <w:szCs w:val="28"/>
        </w:rPr>
      </w:pPr>
      <w:ins w:id="882" w:author="藤井　宏典" w:date="2025-11-11T15:01:00Z" w16du:dateUtc="2025-11-11T06:01:00Z">
        <w:r w:rsidRPr="00CC1A2A">
          <w:rPr>
            <w:rFonts w:asciiTheme="minorEastAsia" w:hAnsiTheme="minorEastAsia" w:hint="eastAsia"/>
            <w:sz w:val="28"/>
            <w:szCs w:val="28"/>
          </w:rPr>
          <w:t>性犯罪・性暴力被害にかかるLINE相談窓口のシステムの開発・構築</w:t>
        </w:r>
      </w:ins>
    </w:p>
    <w:p w14:paraId="08A680E6" w14:textId="77777777" w:rsidR="008B779B" w:rsidRPr="0061744E" w:rsidRDefault="008B779B" w:rsidP="008B779B">
      <w:pPr>
        <w:autoSpaceDE w:val="0"/>
        <w:autoSpaceDN w:val="0"/>
        <w:spacing w:line="300" w:lineRule="exact"/>
        <w:jc w:val="center"/>
        <w:rPr>
          <w:ins w:id="883" w:author="藤井　宏典" w:date="2025-11-11T15:01:00Z" w16du:dateUtc="2025-11-11T06:01:00Z"/>
          <w:rFonts w:ascii="ＭＳ 明朝" w:eastAsia="ＭＳ 明朝" w:hAnsi="ＭＳ 明朝"/>
          <w:sz w:val="28"/>
          <w:szCs w:val="28"/>
        </w:rPr>
      </w:pPr>
      <w:ins w:id="884" w:author="藤井　宏典" w:date="2025-11-11T15:01:00Z" w16du:dateUtc="2025-11-11T06:01:00Z">
        <w:r w:rsidRPr="00CC1A2A">
          <w:rPr>
            <w:rFonts w:asciiTheme="minorEastAsia" w:hAnsiTheme="minorEastAsia" w:hint="eastAsia"/>
            <w:sz w:val="28"/>
            <w:szCs w:val="28"/>
          </w:rPr>
          <w:t>ならびに運用・保守業</w:t>
        </w:r>
        <w:r>
          <w:rPr>
            <w:rFonts w:asciiTheme="minorEastAsia" w:hAnsiTheme="minorEastAsia" w:hint="eastAsia"/>
            <w:sz w:val="28"/>
            <w:szCs w:val="28"/>
          </w:rPr>
          <w:t>務委託</w:t>
        </w:r>
        <w:r w:rsidRPr="0061744E">
          <w:rPr>
            <w:rFonts w:ascii="ＭＳ 明朝" w:eastAsia="ＭＳ 明朝" w:hAnsi="ＭＳ 明朝" w:hint="eastAsia"/>
            <w:color w:val="000000"/>
            <w:sz w:val="28"/>
            <w:szCs w:val="24"/>
          </w:rPr>
          <w:t>プロポーザル</w:t>
        </w:r>
        <w:r w:rsidRPr="0061744E">
          <w:rPr>
            <w:rFonts w:ascii="ＭＳ 明朝" w:eastAsia="ＭＳ 明朝" w:hAnsi="ＭＳ 明朝" w:hint="eastAsia"/>
            <w:sz w:val="28"/>
            <w:szCs w:val="28"/>
          </w:rPr>
          <w:t>応募申請書</w:t>
        </w:r>
      </w:ins>
    </w:p>
    <w:p w14:paraId="76ABB31F" w14:textId="77777777" w:rsidR="008B779B" w:rsidRPr="0061744E" w:rsidRDefault="008B779B" w:rsidP="008B779B">
      <w:pPr>
        <w:spacing w:line="420" w:lineRule="exact"/>
        <w:rPr>
          <w:ins w:id="885" w:author="藤井　宏典" w:date="2025-11-11T15:01:00Z" w16du:dateUtc="2025-11-11T06:01:00Z"/>
          <w:rFonts w:ascii="ＭＳ 明朝" w:eastAsia="ＭＳ 明朝" w:hAnsi="ＭＳ 明朝"/>
          <w:sz w:val="24"/>
          <w:szCs w:val="24"/>
        </w:rPr>
      </w:pPr>
    </w:p>
    <w:p w14:paraId="3403959D" w14:textId="77777777" w:rsidR="008B779B" w:rsidRPr="0061744E" w:rsidRDefault="008B779B" w:rsidP="008B779B">
      <w:pPr>
        <w:spacing w:line="420" w:lineRule="exact"/>
        <w:jc w:val="right"/>
        <w:rPr>
          <w:ins w:id="886" w:author="藤井　宏典" w:date="2025-11-11T15:01:00Z" w16du:dateUtc="2025-11-11T06:01:00Z"/>
          <w:rFonts w:ascii="ＭＳ 明朝" w:eastAsia="ＭＳ 明朝" w:hAnsi="ＭＳ 明朝"/>
          <w:sz w:val="24"/>
          <w:szCs w:val="24"/>
        </w:rPr>
      </w:pPr>
      <w:ins w:id="887" w:author="藤井　宏典" w:date="2025-11-11T15:01:00Z" w16du:dateUtc="2025-11-11T06:01:00Z">
        <w:r w:rsidRPr="0061744E">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年　　　月　　　日</w:t>
        </w:r>
      </w:ins>
    </w:p>
    <w:p w14:paraId="088F6A80" w14:textId="77777777" w:rsidR="008B779B" w:rsidRPr="0061744E" w:rsidRDefault="008B779B" w:rsidP="008B779B">
      <w:pPr>
        <w:spacing w:line="420" w:lineRule="exact"/>
        <w:rPr>
          <w:ins w:id="888" w:author="藤井　宏典" w:date="2025-11-11T15:01:00Z" w16du:dateUtc="2025-11-11T06:01:00Z"/>
          <w:rFonts w:ascii="ＭＳ 明朝" w:eastAsia="ＭＳ 明朝" w:hAnsi="ＭＳ 明朝"/>
          <w:sz w:val="24"/>
          <w:szCs w:val="24"/>
        </w:rPr>
      </w:pPr>
    </w:p>
    <w:p w14:paraId="00F56867" w14:textId="77777777" w:rsidR="008B779B" w:rsidRPr="0061744E" w:rsidRDefault="008B779B" w:rsidP="008B779B">
      <w:pPr>
        <w:spacing w:line="420" w:lineRule="exact"/>
        <w:ind w:firstLineChars="200" w:firstLine="480"/>
        <w:rPr>
          <w:ins w:id="889" w:author="藤井　宏典" w:date="2025-11-11T15:01:00Z" w16du:dateUtc="2025-11-11T06:01:00Z"/>
          <w:rFonts w:ascii="ＭＳ 明朝" w:eastAsia="ＭＳ 明朝" w:hAnsi="ＭＳ 明朝"/>
          <w:sz w:val="24"/>
          <w:szCs w:val="24"/>
        </w:rPr>
      </w:pPr>
      <w:ins w:id="890" w:author="藤井　宏典" w:date="2025-11-11T15:01:00Z" w16du:dateUtc="2025-11-11T06:01:00Z">
        <w:r w:rsidRPr="0061744E">
          <w:rPr>
            <w:rFonts w:ascii="ＭＳ 明朝" w:eastAsia="ＭＳ 明朝" w:hAnsi="ＭＳ 明朝" w:hint="eastAsia"/>
            <w:sz w:val="24"/>
            <w:szCs w:val="24"/>
          </w:rPr>
          <w:t>兵庫</w:t>
        </w:r>
        <w:r>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ins>
    </w:p>
    <w:p w14:paraId="61B2D7DC" w14:textId="77777777" w:rsidR="008B779B" w:rsidRPr="00EE19FF" w:rsidRDefault="008B779B" w:rsidP="008B779B">
      <w:pPr>
        <w:spacing w:line="420" w:lineRule="exact"/>
        <w:ind w:firstLineChars="200" w:firstLine="480"/>
        <w:rPr>
          <w:ins w:id="891" w:author="藤井　宏典" w:date="2025-11-11T15:01:00Z" w16du:dateUtc="2025-11-11T06:01:00Z"/>
          <w:rFonts w:ascii="ＭＳ 明朝" w:eastAsia="ＭＳ 明朝" w:hAnsi="ＭＳ 明朝"/>
          <w:sz w:val="24"/>
          <w:szCs w:val="24"/>
        </w:rPr>
      </w:pPr>
    </w:p>
    <w:p w14:paraId="251005B7" w14:textId="77777777" w:rsidR="008B779B" w:rsidRPr="0061744E" w:rsidRDefault="008B779B" w:rsidP="008B779B">
      <w:pPr>
        <w:spacing w:line="420" w:lineRule="exact"/>
        <w:rPr>
          <w:ins w:id="892" w:author="藤井　宏典" w:date="2025-11-11T15:01:00Z" w16du:dateUtc="2025-11-11T06:01:00Z"/>
          <w:rFonts w:ascii="ＭＳ 明朝" w:eastAsia="ＭＳ 明朝" w:hAnsi="ＭＳ 明朝"/>
          <w:sz w:val="24"/>
          <w:szCs w:val="24"/>
        </w:rPr>
      </w:pPr>
      <w:ins w:id="893" w:author="藤井　宏典" w:date="2025-11-11T15:01:00Z" w16du:dateUtc="2025-11-11T06:01:00Z">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申請者　住所（法人又は団体にあっては、主たる事務所の所在地）</w:t>
        </w:r>
      </w:ins>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8B779B" w:rsidRPr="0061744E" w14:paraId="18EDF2C9" w14:textId="77777777" w:rsidTr="0056121E">
        <w:trPr>
          <w:trHeight w:val="100"/>
          <w:ins w:id="894" w:author="藤井　宏典" w:date="2025-11-11T15:01:00Z"/>
        </w:trPr>
        <w:tc>
          <w:tcPr>
            <w:tcW w:w="5085" w:type="dxa"/>
            <w:tcBorders>
              <w:top w:val="nil"/>
              <w:bottom w:val="dashed" w:sz="4" w:space="0" w:color="auto"/>
            </w:tcBorders>
          </w:tcPr>
          <w:p w14:paraId="72B806E8" w14:textId="77777777" w:rsidR="008B779B" w:rsidRPr="0061744E" w:rsidRDefault="008B779B" w:rsidP="0056121E">
            <w:pPr>
              <w:spacing w:line="420" w:lineRule="exact"/>
              <w:rPr>
                <w:ins w:id="895" w:author="藤井　宏典" w:date="2025-11-11T15:01:00Z" w16du:dateUtc="2025-11-11T06:01:00Z"/>
                <w:rFonts w:ascii="ＭＳ 明朝" w:eastAsia="ＭＳ 明朝" w:hAnsi="ＭＳ 明朝"/>
                <w:sz w:val="24"/>
                <w:szCs w:val="24"/>
              </w:rPr>
            </w:pPr>
          </w:p>
        </w:tc>
      </w:tr>
    </w:tbl>
    <w:p w14:paraId="7B87D046" w14:textId="77777777" w:rsidR="008B779B" w:rsidRPr="0061744E" w:rsidRDefault="008B779B" w:rsidP="008B779B">
      <w:pPr>
        <w:spacing w:line="420" w:lineRule="exact"/>
        <w:rPr>
          <w:ins w:id="896" w:author="藤井　宏典" w:date="2025-11-11T15:01:00Z" w16du:dateUtc="2025-11-11T06:01:00Z"/>
          <w:rFonts w:ascii="ＭＳ 明朝" w:eastAsia="ＭＳ 明朝" w:hAnsi="ＭＳ 明朝"/>
          <w:sz w:val="24"/>
          <w:szCs w:val="24"/>
        </w:rPr>
      </w:pPr>
      <w:ins w:id="897" w:author="藤井　宏典" w:date="2025-11-11T15:01:00Z" w16du:dateUtc="2025-11-11T06:01:00Z">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氏名（法人又は団体にあっては、名称及び代表者の氏名）</w:t>
        </w:r>
      </w:ins>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8B779B" w:rsidRPr="0061744E" w14:paraId="5FEF82DF" w14:textId="77777777" w:rsidTr="0056121E">
        <w:trPr>
          <w:trHeight w:val="375"/>
          <w:ins w:id="898" w:author="藤井　宏典" w:date="2025-11-11T15:01:00Z"/>
        </w:trPr>
        <w:tc>
          <w:tcPr>
            <w:tcW w:w="5095" w:type="dxa"/>
            <w:tcBorders>
              <w:top w:val="nil"/>
              <w:left w:val="nil"/>
              <w:right w:val="nil"/>
            </w:tcBorders>
          </w:tcPr>
          <w:p w14:paraId="244E03AB" w14:textId="77777777" w:rsidR="008B779B" w:rsidRPr="0061744E" w:rsidRDefault="008B779B" w:rsidP="0056121E">
            <w:pPr>
              <w:spacing w:line="420" w:lineRule="exact"/>
              <w:rPr>
                <w:ins w:id="899" w:author="藤井　宏典" w:date="2025-11-11T15:01:00Z" w16du:dateUtc="2025-11-11T06:01:00Z"/>
                <w:rFonts w:ascii="ＭＳ 明朝" w:eastAsia="ＭＳ 明朝" w:hAnsi="ＭＳ 明朝"/>
                <w:sz w:val="24"/>
                <w:szCs w:val="24"/>
              </w:rPr>
            </w:pPr>
            <w:ins w:id="900" w:author="藤井　宏典" w:date="2025-11-11T15:01:00Z" w16du:dateUtc="2025-11-11T06:01:00Z">
              <w:r w:rsidRPr="0061744E">
                <w:rPr>
                  <w:rFonts w:ascii="ＭＳ 明朝" w:eastAsia="ＭＳ 明朝" w:hAnsi="ＭＳ 明朝" w:hint="eastAsia"/>
                  <w:sz w:val="24"/>
                  <w:szCs w:val="24"/>
                </w:rPr>
                <w:t xml:space="preserve">                                      </w:t>
              </w:r>
            </w:ins>
          </w:p>
        </w:tc>
      </w:tr>
    </w:tbl>
    <w:p w14:paraId="027C975B" w14:textId="77777777" w:rsidR="008B779B" w:rsidRPr="0061744E" w:rsidRDefault="008B779B" w:rsidP="008B779B">
      <w:pPr>
        <w:spacing w:line="420" w:lineRule="exact"/>
        <w:rPr>
          <w:ins w:id="901" w:author="藤井　宏典" w:date="2025-11-11T15:01:00Z" w16du:dateUtc="2025-11-11T06:01:00Z"/>
          <w:rFonts w:ascii="ＭＳ 明朝" w:eastAsia="ＭＳ 明朝" w:hAnsi="ＭＳ 明朝"/>
          <w:sz w:val="24"/>
          <w:szCs w:val="24"/>
        </w:rPr>
      </w:pPr>
    </w:p>
    <w:p w14:paraId="00C73895" w14:textId="52012C61" w:rsidR="008B779B" w:rsidRPr="0061744E" w:rsidRDefault="002238B2" w:rsidP="002238B2">
      <w:pPr>
        <w:autoSpaceDE w:val="0"/>
        <w:autoSpaceDN w:val="0"/>
        <w:ind w:firstLineChars="100" w:firstLine="240"/>
        <w:rPr>
          <w:ins w:id="902" w:author="藤井　宏典" w:date="2025-11-11T15:01:00Z" w16du:dateUtc="2025-11-11T06:01:00Z"/>
          <w:rFonts w:ascii="ＭＳ 明朝" w:eastAsia="ＭＳ 明朝" w:hAnsi="ＭＳ 明朝"/>
          <w:sz w:val="24"/>
          <w:szCs w:val="24"/>
        </w:rPr>
      </w:pPr>
      <w:ins w:id="903" w:author="藤井　宏典" w:date="2025-11-11T16:08:00Z" w16du:dateUtc="2025-11-11T07:08:00Z">
        <w:r w:rsidRPr="002238B2">
          <w:rPr>
            <w:rFonts w:asciiTheme="minorEastAsia" w:hAnsiTheme="minorEastAsia" w:hint="eastAsia"/>
            <w:sz w:val="24"/>
          </w:rPr>
          <w:t>性犯罪・性暴力被害にかかるLINE相談窓口のシステムの開発・構築</w:t>
        </w:r>
        <w:r>
          <w:rPr>
            <w:rFonts w:asciiTheme="minorEastAsia" w:hAnsiTheme="minorEastAsia" w:hint="eastAsia"/>
            <w:sz w:val="24"/>
          </w:rPr>
          <w:t>な</w:t>
        </w:r>
        <w:r w:rsidRPr="002238B2">
          <w:rPr>
            <w:rFonts w:asciiTheme="minorEastAsia" w:hAnsiTheme="minorEastAsia" w:hint="eastAsia"/>
            <w:sz w:val="24"/>
          </w:rPr>
          <w:t>らびに運用・保守業務委託プロポーザル</w:t>
        </w:r>
      </w:ins>
      <w:ins w:id="904" w:author="藤井　宏典" w:date="2025-11-11T15:01:00Z" w16du:dateUtc="2025-11-11T06:01:00Z">
        <w:r w:rsidR="008B779B">
          <w:rPr>
            <w:rFonts w:asciiTheme="minorEastAsia" w:hAnsiTheme="minorEastAsia" w:hint="eastAsia"/>
            <w:sz w:val="24"/>
          </w:rPr>
          <w:t>業務委託</w:t>
        </w:r>
        <w:r w:rsidR="008B779B" w:rsidRPr="0061744E">
          <w:rPr>
            <w:rFonts w:ascii="ＭＳ 明朝" w:eastAsia="ＭＳ 明朝" w:hAnsi="ＭＳ 明朝" w:hint="eastAsia"/>
            <w:sz w:val="24"/>
            <w:szCs w:val="24"/>
          </w:rPr>
          <w:t>プロポーザル募集要項に基づき、下記の関係書類を添えて応募します。</w:t>
        </w:r>
      </w:ins>
    </w:p>
    <w:p w14:paraId="75D25A49" w14:textId="77777777" w:rsidR="008B779B" w:rsidRPr="0061744E" w:rsidRDefault="008B779B" w:rsidP="008B779B">
      <w:pPr>
        <w:ind w:firstLineChars="100" w:firstLine="240"/>
        <w:rPr>
          <w:ins w:id="905" w:author="藤井　宏典" w:date="2025-11-11T15:01:00Z" w16du:dateUtc="2025-11-11T06:01:00Z"/>
          <w:rFonts w:ascii="ＭＳ 明朝" w:eastAsia="ＭＳ 明朝" w:hAnsi="ＭＳ 明朝"/>
          <w:sz w:val="24"/>
          <w:szCs w:val="24"/>
        </w:rPr>
      </w:pPr>
      <w:ins w:id="906" w:author="藤井　宏典" w:date="2025-11-11T15:01:00Z" w16du:dateUtc="2025-11-11T06:01:00Z">
        <w:r w:rsidRPr="0061744E">
          <w:rPr>
            <w:rFonts w:ascii="ＭＳ 明朝" w:eastAsia="ＭＳ 明朝" w:hAnsi="ＭＳ 明朝" w:hint="eastAsia"/>
            <w:sz w:val="24"/>
            <w:szCs w:val="24"/>
          </w:rPr>
          <w:t>また、同要項</w:t>
        </w:r>
        <w:r>
          <w:rPr>
            <w:rFonts w:ascii="ＭＳ 明朝" w:eastAsia="ＭＳ 明朝" w:hAnsi="ＭＳ 明朝" w:hint="eastAsia"/>
            <w:sz w:val="24"/>
            <w:szCs w:val="24"/>
          </w:rPr>
          <w:t>３</w:t>
        </w:r>
        <w:r w:rsidRPr="0061744E">
          <w:rPr>
            <w:rFonts w:ascii="ＭＳ 明朝" w:eastAsia="ＭＳ 明朝" w:hAnsi="ＭＳ 明朝" w:hint="eastAsia"/>
            <w:sz w:val="24"/>
            <w:szCs w:val="24"/>
          </w:rPr>
          <w:t>に掲げる要件を全て満たしていることを誓約します。</w:t>
        </w:r>
      </w:ins>
    </w:p>
    <w:p w14:paraId="21DE8F29" w14:textId="77777777" w:rsidR="008B779B" w:rsidRPr="00C53C09" w:rsidRDefault="008B779B" w:rsidP="008B779B">
      <w:pPr>
        <w:spacing w:line="420" w:lineRule="exact"/>
        <w:rPr>
          <w:ins w:id="907" w:author="藤井　宏典" w:date="2025-11-11T15:01:00Z" w16du:dateUtc="2025-11-11T06:01:00Z"/>
          <w:rFonts w:ascii="ＭＳ 明朝" w:eastAsia="ＭＳ 明朝" w:hAnsi="ＭＳ 明朝"/>
          <w:sz w:val="24"/>
          <w:szCs w:val="24"/>
        </w:rPr>
      </w:pPr>
    </w:p>
    <w:p w14:paraId="7226ED3C" w14:textId="77777777" w:rsidR="008B779B" w:rsidRPr="0061744E" w:rsidRDefault="008B779B" w:rsidP="008B779B">
      <w:pPr>
        <w:spacing w:line="420" w:lineRule="exact"/>
        <w:jc w:val="center"/>
        <w:rPr>
          <w:ins w:id="908" w:author="藤井　宏典" w:date="2025-11-11T15:01:00Z" w16du:dateUtc="2025-11-11T06:01:00Z"/>
          <w:rFonts w:ascii="ＭＳ 明朝" w:eastAsia="ＭＳ 明朝" w:hAnsi="ＭＳ 明朝"/>
          <w:sz w:val="24"/>
          <w:szCs w:val="24"/>
        </w:rPr>
      </w:pPr>
      <w:ins w:id="909" w:author="藤井　宏典" w:date="2025-11-11T15:01:00Z" w16du:dateUtc="2025-11-11T06:01:00Z">
        <w:r w:rsidRPr="0061744E">
          <w:rPr>
            <w:rFonts w:ascii="ＭＳ 明朝" w:eastAsia="ＭＳ 明朝" w:hAnsi="ＭＳ 明朝" w:hint="eastAsia"/>
            <w:sz w:val="24"/>
            <w:szCs w:val="24"/>
          </w:rPr>
          <w:t>記</w:t>
        </w:r>
      </w:ins>
    </w:p>
    <w:p w14:paraId="5A6812BA" w14:textId="77777777" w:rsidR="008B779B" w:rsidRPr="0061744E" w:rsidRDefault="008B779B" w:rsidP="008B779B">
      <w:pPr>
        <w:spacing w:line="420" w:lineRule="exact"/>
        <w:rPr>
          <w:ins w:id="910" w:author="藤井　宏典" w:date="2025-11-11T15:01:00Z" w16du:dateUtc="2025-11-11T06:01:00Z"/>
          <w:rFonts w:ascii="ＭＳ 明朝" w:eastAsia="ＭＳ 明朝" w:hAnsi="ＭＳ 明朝"/>
          <w:sz w:val="24"/>
          <w:szCs w:val="24"/>
        </w:rPr>
      </w:pPr>
    </w:p>
    <w:p w14:paraId="65A35431" w14:textId="77777777" w:rsidR="008B779B" w:rsidRPr="0061744E" w:rsidRDefault="008B779B" w:rsidP="008B779B">
      <w:pPr>
        <w:spacing w:line="420" w:lineRule="exact"/>
        <w:rPr>
          <w:ins w:id="911" w:author="藤井　宏典" w:date="2025-11-11T15:01:00Z" w16du:dateUtc="2025-11-11T06:01:00Z"/>
          <w:rFonts w:ascii="ＭＳ 明朝" w:eastAsia="ＭＳ 明朝" w:hAnsi="ＭＳ 明朝"/>
          <w:sz w:val="24"/>
          <w:szCs w:val="24"/>
        </w:rPr>
      </w:pPr>
      <w:ins w:id="912" w:author="藤井　宏典" w:date="2025-11-11T15:01:00Z" w16du:dateUtc="2025-11-11T06:01:00Z">
        <w:r w:rsidRPr="0061744E">
          <w:rPr>
            <w:rFonts w:ascii="ＭＳ 明朝" w:eastAsia="ＭＳ 明朝" w:hAnsi="ＭＳ 明朝" w:hint="eastAsia"/>
            <w:sz w:val="24"/>
            <w:szCs w:val="24"/>
          </w:rPr>
          <w:t>１　企画提案書（様式</w:t>
        </w:r>
        <w:r>
          <w:rPr>
            <w:rFonts w:ascii="ＭＳ 明朝" w:eastAsia="ＭＳ 明朝" w:hAnsi="ＭＳ 明朝" w:hint="eastAsia"/>
            <w:sz w:val="24"/>
            <w:szCs w:val="24"/>
          </w:rPr>
          <w:t>第４</w:t>
        </w:r>
        <w:r w:rsidRPr="0061744E">
          <w:rPr>
            <w:rFonts w:ascii="ＭＳ 明朝" w:eastAsia="ＭＳ 明朝" w:hAnsi="ＭＳ 明朝" w:hint="eastAsia"/>
            <w:sz w:val="24"/>
            <w:szCs w:val="24"/>
          </w:rPr>
          <w:t>号・</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ins>
    </w:p>
    <w:p w14:paraId="45E1C7D9" w14:textId="77777777" w:rsidR="008B779B" w:rsidRPr="0061744E" w:rsidRDefault="008B779B" w:rsidP="008B779B">
      <w:pPr>
        <w:spacing w:line="420" w:lineRule="exact"/>
        <w:rPr>
          <w:ins w:id="913" w:author="藤井　宏典" w:date="2025-11-11T15:01:00Z" w16du:dateUtc="2025-11-11T06:01:00Z"/>
          <w:rFonts w:ascii="ＭＳ 明朝" w:eastAsia="ＭＳ 明朝" w:hAnsi="ＭＳ 明朝"/>
          <w:sz w:val="24"/>
          <w:szCs w:val="24"/>
        </w:rPr>
      </w:pPr>
      <w:ins w:id="914" w:author="藤井　宏典" w:date="2025-11-11T15:01:00Z" w16du:dateUtc="2025-11-11T06:01:00Z">
        <w:r w:rsidRPr="0061744E">
          <w:rPr>
            <w:rFonts w:ascii="ＭＳ 明朝" w:eastAsia="ＭＳ 明朝" w:hAnsi="ＭＳ 明朝" w:hint="eastAsia"/>
            <w:sz w:val="24"/>
            <w:szCs w:val="24"/>
          </w:rPr>
          <w:t>２　経費積算見積書（様式</w:t>
        </w:r>
        <w:r>
          <w:rPr>
            <w:rFonts w:ascii="ＭＳ 明朝" w:eastAsia="ＭＳ 明朝" w:hAnsi="ＭＳ 明朝" w:hint="eastAsia"/>
            <w:sz w:val="24"/>
            <w:szCs w:val="24"/>
          </w:rPr>
          <w:t>第５</w:t>
        </w:r>
        <w:r w:rsidRPr="0061744E">
          <w:rPr>
            <w:rFonts w:ascii="ＭＳ 明朝" w:eastAsia="ＭＳ 明朝" w:hAnsi="ＭＳ 明朝" w:hint="eastAsia"/>
            <w:sz w:val="24"/>
            <w:szCs w:val="24"/>
          </w:rPr>
          <w:t>号）</w:t>
        </w:r>
      </w:ins>
    </w:p>
    <w:p w14:paraId="01BCA6D4" w14:textId="77777777" w:rsidR="008B779B" w:rsidRPr="0061744E" w:rsidRDefault="008B779B" w:rsidP="008B779B">
      <w:pPr>
        <w:spacing w:line="420" w:lineRule="exact"/>
        <w:rPr>
          <w:ins w:id="915" w:author="藤井　宏典" w:date="2025-11-11T15:01:00Z" w16du:dateUtc="2025-11-11T06:01:00Z"/>
          <w:rFonts w:ascii="ＭＳ 明朝" w:eastAsia="ＭＳ 明朝" w:hAnsi="ＭＳ 明朝"/>
          <w:sz w:val="24"/>
          <w:szCs w:val="24"/>
        </w:rPr>
      </w:pPr>
      <w:ins w:id="916" w:author="藤井　宏典" w:date="2025-11-11T15:01:00Z" w16du:dateUtc="2025-11-11T06:01:00Z">
        <w:r>
          <w:rPr>
            <w:rFonts w:ascii="ＭＳ 明朝" w:eastAsia="ＭＳ 明朝" w:hAnsi="ＭＳ 明朝" w:hint="eastAsia"/>
            <w:sz w:val="24"/>
            <w:szCs w:val="24"/>
          </w:rPr>
          <w:t>３　指名停止の状況（様式第６</w:t>
        </w:r>
        <w:r w:rsidRPr="0061744E">
          <w:rPr>
            <w:rFonts w:ascii="ＭＳ 明朝" w:eastAsia="ＭＳ 明朝" w:hAnsi="ＭＳ 明朝" w:hint="eastAsia"/>
            <w:sz w:val="24"/>
            <w:szCs w:val="24"/>
          </w:rPr>
          <w:t>号）</w:t>
        </w:r>
      </w:ins>
    </w:p>
    <w:p w14:paraId="3D58C212" w14:textId="77777777" w:rsidR="008B779B" w:rsidRPr="0061744E" w:rsidRDefault="008B779B" w:rsidP="008B779B">
      <w:pPr>
        <w:spacing w:line="420" w:lineRule="exact"/>
        <w:rPr>
          <w:ins w:id="917" w:author="藤井　宏典" w:date="2025-11-11T15:01:00Z" w16du:dateUtc="2025-11-11T06:01:00Z"/>
          <w:rFonts w:ascii="ＭＳ 明朝" w:eastAsia="ＭＳ 明朝" w:hAnsi="ＭＳ 明朝"/>
          <w:sz w:val="24"/>
          <w:szCs w:val="24"/>
        </w:rPr>
      </w:pPr>
      <w:ins w:id="918" w:author="藤井　宏典" w:date="2025-11-11T15:01:00Z" w16du:dateUtc="2025-11-11T06:01:00Z">
        <w:r>
          <w:rPr>
            <w:rFonts w:ascii="ＭＳ 明朝" w:eastAsia="ＭＳ 明朝" w:hAnsi="ＭＳ 明朝" w:hint="eastAsia"/>
            <w:sz w:val="24"/>
            <w:szCs w:val="24"/>
          </w:rPr>
          <w:t>４</w:t>
        </w:r>
        <w:r w:rsidRPr="0061744E">
          <w:rPr>
            <w:rFonts w:ascii="ＭＳ 明朝" w:eastAsia="ＭＳ 明朝" w:hAnsi="ＭＳ 明朝" w:hint="eastAsia"/>
            <w:sz w:val="24"/>
            <w:szCs w:val="24"/>
          </w:rPr>
          <w:t xml:space="preserve">　誓約書（様式</w:t>
        </w:r>
        <w:r>
          <w:rPr>
            <w:rFonts w:ascii="ＭＳ 明朝" w:eastAsia="ＭＳ 明朝" w:hAnsi="ＭＳ 明朝" w:hint="eastAsia"/>
            <w:sz w:val="24"/>
            <w:szCs w:val="24"/>
          </w:rPr>
          <w:t>第７</w:t>
        </w:r>
        <w:r w:rsidRPr="0061744E">
          <w:rPr>
            <w:rFonts w:ascii="ＭＳ 明朝" w:eastAsia="ＭＳ 明朝" w:hAnsi="ＭＳ 明朝" w:hint="eastAsia"/>
            <w:sz w:val="24"/>
            <w:szCs w:val="24"/>
          </w:rPr>
          <w:t>号）</w:t>
        </w:r>
      </w:ins>
    </w:p>
    <w:p w14:paraId="111A0915" w14:textId="77777777" w:rsidR="008B779B" w:rsidRPr="0061744E" w:rsidRDefault="008B779B" w:rsidP="008B779B">
      <w:pPr>
        <w:spacing w:line="420" w:lineRule="exact"/>
        <w:rPr>
          <w:ins w:id="919" w:author="藤井　宏典" w:date="2025-11-11T15:01:00Z" w16du:dateUtc="2025-11-11T06:01:00Z"/>
          <w:rFonts w:ascii="ＭＳ 明朝" w:eastAsia="ＭＳ 明朝" w:hAnsi="ＭＳ 明朝"/>
          <w:sz w:val="24"/>
          <w:szCs w:val="24"/>
        </w:rPr>
      </w:pPr>
      <w:ins w:id="920" w:author="藤井　宏典" w:date="2025-11-11T15:01:00Z" w16du:dateUtc="2025-11-11T06:01:00Z">
        <w:r>
          <w:rPr>
            <w:rFonts w:ascii="ＭＳ 明朝" w:eastAsia="ＭＳ 明朝" w:hAnsi="ＭＳ 明朝" w:hint="eastAsia"/>
            <w:sz w:val="24"/>
            <w:szCs w:val="24"/>
          </w:rPr>
          <w:t>５</w:t>
        </w:r>
        <w:r w:rsidRPr="0061744E">
          <w:rPr>
            <w:rFonts w:ascii="ＭＳ 明朝" w:eastAsia="ＭＳ 明朝" w:hAnsi="ＭＳ 明朝" w:hint="eastAsia"/>
            <w:sz w:val="24"/>
            <w:szCs w:val="24"/>
          </w:rPr>
          <w:t xml:space="preserve">　その他提案内容を説明する書類（任意様式・</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ins>
    </w:p>
    <w:p w14:paraId="2EDB1B42" w14:textId="77777777" w:rsidR="008B779B" w:rsidRPr="0061744E" w:rsidRDefault="008B779B" w:rsidP="008B779B">
      <w:pPr>
        <w:spacing w:line="420" w:lineRule="exact"/>
        <w:rPr>
          <w:ins w:id="921" w:author="藤井　宏典" w:date="2025-11-11T15:01:00Z" w16du:dateUtc="2025-11-11T06:01:00Z"/>
          <w:rFonts w:ascii="ＭＳ 明朝" w:eastAsia="ＭＳ 明朝" w:hAnsi="ＭＳ 明朝"/>
          <w:sz w:val="24"/>
          <w:szCs w:val="24"/>
        </w:rPr>
      </w:pPr>
      <w:ins w:id="922" w:author="藤井　宏典" w:date="2025-11-11T15:01:00Z" w16du:dateUtc="2025-11-11T06:01:00Z">
        <w:r>
          <w:rPr>
            <w:rFonts w:ascii="ＭＳ 明朝" w:eastAsia="ＭＳ 明朝" w:hAnsi="ＭＳ 明朝" w:hint="eastAsia"/>
            <w:sz w:val="24"/>
            <w:szCs w:val="24"/>
          </w:rPr>
          <w:t>６</w:t>
        </w:r>
        <w:r w:rsidRPr="0061744E">
          <w:rPr>
            <w:rFonts w:ascii="ＭＳ 明朝" w:eastAsia="ＭＳ 明朝" w:hAnsi="ＭＳ 明朝" w:hint="eastAsia"/>
            <w:sz w:val="24"/>
            <w:szCs w:val="24"/>
          </w:rPr>
          <w:t xml:space="preserve">　添付書類</w:t>
        </w:r>
      </w:ins>
    </w:p>
    <w:p w14:paraId="26B18866" w14:textId="77777777" w:rsidR="008B779B" w:rsidRPr="0061744E" w:rsidRDefault="008B779B" w:rsidP="008B779B">
      <w:pPr>
        <w:spacing w:line="420" w:lineRule="exact"/>
        <w:rPr>
          <w:ins w:id="923" w:author="藤井　宏典" w:date="2025-11-11T15:01:00Z" w16du:dateUtc="2025-11-11T06:01:00Z"/>
          <w:rFonts w:ascii="ＭＳ 明朝" w:eastAsia="ＭＳ 明朝" w:hAnsi="ＭＳ 明朝"/>
          <w:color w:val="000000"/>
          <w:sz w:val="24"/>
          <w:szCs w:val="24"/>
        </w:rPr>
      </w:pPr>
      <w:ins w:id="924" w:author="藤井　宏典" w:date="2025-11-11T15:01:00Z" w16du:dateUtc="2025-11-11T06:01:00Z">
        <w:r w:rsidRPr="0061744E">
          <w:rPr>
            <w:rFonts w:ascii="ＭＳ 明朝" w:eastAsia="ＭＳ 明朝" w:hAnsi="ＭＳ 明朝" w:hint="eastAsia"/>
            <w:sz w:val="24"/>
            <w:szCs w:val="24"/>
          </w:rPr>
          <w:t xml:space="preserve">　</w:t>
        </w:r>
        <w:r>
          <w:rPr>
            <w:rFonts w:ascii="ＭＳ 明朝" w:eastAsia="ＭＳ 明朝" w:hAnsi="ＭＳ 明朝" w:hint="eastAsia"/>
            <w:color w:val="000000"/>
            <w:sz w:val="24"/>
            <w:szCs w:val="24"/>
          </w:rPr>
          <w:t xml:space="preserve">（１）　</w:t>
        </w:r>
        <w:r w:rsidRPr="0061744E">
          <w:rPr>
            <w:rFonts w:ascii="ＭＳ 明朝" w:eastAsia="ＭＳ 明朝" w:hAnsi="ＭＳ 明朝" w:hint="eastAsia"/>
            <w:color w:val="000000"/>
            <w:sz w:val="24"/>
            <w:szCs w:val="24"/>
          </w:rPr>
          <w:t>会社概要（パンフレット）等提案者の概要を説明する書類（様式第</w:t>
        </w:r>
        <w:r>
          <w:rPr>
            <w:rFonts w:ascii="ＭＳ 明朝" w:eastAsia="ＭＳ 明朝" w:hAnsi="ＭＳ 明朝" w:hint="eastAsia"/>
            <w:color w:val="000000"/>
            <w:sz w:val="24"/>
            <w:szCs w:val="24"/>
          </w:rPr>
          <w:t>３</w:t>
        </w:r>
        <w:r w:rsidRPr="0061744E">
          <w:rPr>
            <w:rFonts w:ascii="ＭＳ 明朝" w:eastAsia="ＭＳ 明朝" w:hAnsi="ＭＳ 明朝" w:hint="eastAsia"/>
            <w:color w:val="000000"/>
            <w:sz w:val="24"/>
            <w:szCs w:val="24"/>
          </w:rPr>
          <w:t>号）</w:t>
        </w:r>
      </w:ins>
    </w:p>
    <w:p w14:paraId="03CA673B" w14:textId="77777777" w:rsidR="008B779B" w:rsidRDefault="008B779B" w:rsidP="008B779B">
      <w:pPr>
        <w:spacing w:line="420" w:lineRule="exact"/>
        <w:ind w:leftChars="120" w:left="972" w:hangingChars="300" w:hanging="720"/>
        <w:rPr>
          <w:ins w:id="925" w:author="藤井　宏典" w:date="2025-11-11T15:01:00Z" w16du:dateUtc="2025-11-11T06:01:00Z"/>
          <w:rFonts w:ascii="ＭＳ 明朝" w:eastAsia="ＭＳ 明朝" w:hAnsi="ＭＳ 明朝"/>
          <w:sz w:val="24"/>
          <w:szCs w:val="24"/>
        </w:rPr>
      </w:pPr>
      <w:ins w:id="926" w:author="藤井　宏典" w:date="2025-11-11T15:01:00Z" w16du:dateUtc="2025-11-11T06:01:00Z">
        <w:r>
          <w:rPr>
            <w:rFonts w:ascii="ＭＳ 明朝" w:eastAsia="ＭＳ 明朝" w:hAnsi="ＭＳ 明朝" w:hint="eastAsia"/>
            <w:color w:val="000000"/>
            <w:sz w:val="24"/>
            <w:szCs w:val="24"/>
          </w:rPr>
          <w:t xml:space="preserve">（２）　</w:t>
        </w:r>
        <w:r>
          <w:rPr>
            <w:rFonts w:ascii="ＭＳ 明朝" w:eastAsia="ＭＳ 明朝" w:hAnsi="ＭＳ 明朝" w:hint="eastAsia"/>
            <w:sz w:val="24"/>
            <w:szCs w:val="24"/>
          </w:rPr>
          <w:t>県税、消費税及び地方消費税</w:t>
        </w:r>
        <w:r w:rsidRPr="0061744E">
          <w:rPr>
            <w:rFonts w:ascii="ＭＳ 明朝" w:eastAsia="ＭＳ 明朝" w:hAnsi="ＭＳ 明朝" w:hint="eastAsia"/>
            <w:sz w:val="24"/>
            <w:szCs w:val="24"/>
          </w:rPr>
          <w:t>に滞納がないことを証する書類</w:t>
        </w:r>
      </w:ins>
    </w:p>
    <w:p w14:paraId="06E7026D" w14:textId="77777777" w:rsidR="008B779B" w:rsidRDefault="008B779B" w:rsidP="008B779B">
      <w:pPr>
        <w:spacing w:line="420" w:lineRule="exact"/>
        <w:ind w:leftChars="420" w:left="882"/>
        <w:rPr>
          <w:ins w:id="927" w:author="藤井　宏典" w:date="2025-11-11T15:01:00Z" w16du:dateUtc="2025-11-11T06:01:00Z"/>
          <w:rFonts w:ascii="ＭＳ 明朝" w:eastAsia="ＭＳ 明朝" w:hAnsi="ＭＳ 明朝"/>
          <w:sz w:val="24"/>
          <w:szCs w:val="24"/>
        </w:rPr>
      </w:pPr>
      <w:ins w:id="928" w:author="藤井　宏典" w:date="2025-11-11T15:01:00Z" w16du:dateUtc="2025-11-11T06:01:00Z">
        <w:r w:rsidRPr="0061744E">
          <w:rPr>
            <w:rFonts w:ascii="ＭＳ 明朝" w:eastAsia="ＭＳ 明朝" w:hAnsi="ＭＳ 明朝" w:hint="eastAsia"/>
            <w:sz w:val="24"/>
            <w:szCs w:val="24"/>
          </w:rPr>
          <w:t>（提出の日において発行から３か月以内のもの）</w:t>
        </w:r>
      </w:ins>
    </w:p>
    <w:p w14:paraId="6754C7B8" w14:textId="77777777" w:rsidR="008B779B" w:rsidRDefault="008B779B" w:rsidP="008B779B">
      <w:pPr>
        <w:spacing w:line="420" w:lineRule="exact"/>
        <w:ind w:leftChars="120" w:left="972" w:hangingChars="300" w:hanging="720"/>
        <w:rPr>
          <w:ins w:id="929" w:author="藤井　宏典" w:date="2025-11-11T15:01:00Z" w16du:dateUtc="2025-11-11T06:01:00Z"/>
          <w:rFonts w:ascii="ＭＳ 明朝" w:eastAsia="ＭＳ 明朝" w:hAnsi="ＭＳ 明朝"/>
          <w:sz w:val="24"/>
          <w:szCs w:val="24"/>
        </w:rPr>
      </w:pPr>
      <w:ins w:id="930" w:author="藤井　宏典" w:date="2025-11-11T15:01:00Z" w16du:dateUtc="2025-11-11T06:01:00Z">
        <w:r>
          <w:rPr>
            <w:rFonts w:ascii="ＭＳ 明朝" w:eastAsia="ＭＳ 明朝" w:hAnsi="ＭＳ 明朝" w:hint="eastAsia"/>
            <w:sz w:val="24"/>
            <w:szCs w:val="24"/>
          </w:rPr>
          <w:t xml:space="preserve">　　　①　消費税又は地方消費税に滞納のない証明</w:t>
        </w:r>
      </w:ins>
    </w:p>
    <w:p w14:paraId="3A7EB98F" w14:textId="77777777" w:rsidR="008B779B" w:rsidRDefault="008B779B" w:rsidP="008B779B">
      <w:pPr>
        <w:spacing w:line="420" w:lineRule="exact"/>
        <w:ind w:leftChars="120" w:left="972" w:hangingChars="300" w:hanging="720"/>
        <w:rPr>
          <w:ins w:id="931" w:author="藤井　宏典" w:date="2025-11-11T15:01:00Z" w16du:dateUtc="2025-11-11T06:01:00Z"/>
          <w:rFonts w:ascii="ＭＳ 明朝" w:eastAsia="ＭＳ 明朝" w:hAnsi="ＭＳ 明朝"/>
          <w:sz w:val="24"/>
          <w:szCs w:val="24"/>
        </w:rPr>
      </w:pPr>
      <w:ins w:id="932" w:author="藤井　宏典" w:date="2025-11-11T15:01:00Z" w16du:dateUtc="2025-11-11T06:01:00Z">
        <w:r>
          <w:rPr>
            <w:rFonts w:ascii="ＭＳ 明朝" w:eastAsia="ＭＳ 明朝" w:hAnsi="ＭＳ 明朝" w:hint="eastAsia"/>
            <w:sz w:val="24"/>
            <w:szCs w:val="24"/>
          </w:rPr>
          <w:t xml:space="preserve">　　　　　国税所管：税務署（納税証明書「その３の２」もしくは「その３の３」）</w:t>
        </w:r>
      </w:ins>
    </w:p>
    <w:p w14:paraId="2AA16304" w14:textId="77777777" w:rsidR="008B779B" w:rsidRDefault="008B779B" w:rsidP="008B779B">
      <w:pPr>
        <w:spacing w:line="420" w:lineRule="exact"/>
        <w:ind w:leftChars="120" w:left="972" w:hangingChars="300" w:hanging="720"/>
        <w:rPr>
          <w:ins w:id="933" w:author="藤井　宏典" w:date="2025-11-11T15:01:00Z" w16du:dateUtc="2025-11-11T06:01:00Z"/>
          <w:rFonts w:ascii="ＭＳ 明朝" w:eastAsia="ＭＳ 明朝" w:hAnsi="ＭＳ 明朝"/>
          <w:sz w:val="24"/>
          <w:szCs w:val="24"/>
        </w:rPr>
      </w:pPr>
      <w:ins w:id="934" w:author="藤井　宏典" w:date="2025-11-11T15:01:00Z" w16du:dateUtc="2025-11-11T06:01:00Z">
        <w:r>
          <w:rPr>
            <w:rFonts w:ascii="ＭＳ 明朝" w:eastAsia="ＭＳ 明朝" w:hAnsi="ＭＳ 明朝" w:hint="eastAsia"/>
            <w:sz w:val="24"/>
            <w:szCs w:val="24"/>
          </w:rPr>
          <w:t xml:space="preserve">　　　②　兵庫県税に滞納のない証明</w:t>
        </w:r>
      </w:ins>
    </w:p>
    <w:p w14:paraId="0C604F8C" w14:textId="77777777" w:rsidR="008B779B" w:rsidRDefault="008B779B" w:rsidP="008B779B">
      <w:pPr>
        <w:spacing w:line="420" w:lineRule="exact"/>
        <w:ind w:leftChars="120" w:left="972" w:hangingChars="300" w:hanging="720"/>
        <w:rPr>
          <w:ins w:id="935" w:author="藤井　宏典" w:date="2025-11-11T15:01:00Z" w16du:dateUtc="2025-11-11T06:01:00Z"/>
          <w:rFonts w:ascii="ＭＳ 明朝" w:eastAsia="ＭＳ 明朝" w:hAnsi="ＭＳ 明朝"/>
          <w:sz w:val="24"/>
          <w:szCs w:val="24"/>
        </w:rPr>
      </w:pPr>
      <w:ins w:id="936" w:author="藤井　宏典" w:date="2025-11-11T15:01:00Z" w16du:dateUtc="2025-11-11T06:01:00Z">
        <w:r>
          <w:rPr>
            <w:rFonts w:ascii="ＭＳ 明朝" w:eastAsia="ＭＳ 明朝" w:hAnsi="ＭＳ 明朝" w:hint="eastAsia"/>
            <w:sz w:val="24"/>
            <w:szCs w:val="24"/>
          </w:rPr>
          <w:t xml:space="preserve">　　　　　地方税（都道府県）所管：兵庫県内県税事務所（「納税証明書（３）」）</w:t>
        </w:r>
      </w:ins>
    </w:p>
    <w:p w14:paraId="65D85F16" w14:textId="77777777" w:rsidR="008B779B" w:rsidRDefault="008B779B" w:rsidP="008B779B">
      <w:pPr>
        <w:spacing w:line="420" w:lineRule="exact"/>
        <w:ind w:leftChars="420" w:left="882" w:firstLineChars="250" w:firstLine="600"/>
        <w:rPr>
          <w:ins w:id="937" w:author="藤井　宏典" w:date="2025-11-11T15:01:00Z" w16du:dateUtc="2025-11-11T06:01:00Z"/>
          <w:rFonts w:ascii="ＭＳ 明朝" w:eastAsia="ＭＳ 明朝" w:hAnsi="ＭＳ 明朝"/>
          <w:sz w:val="24"/>
          <w:szCs w:val="24"/>
        </w:rPr>
      </w:pPr>
      <w:ins w:id="938" w:author="藤井　宏典" w:date="2025-11-11T15:01:00Z" w16du:dateUtc="2025-11-11T06:01:00Z">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hint="eastAsia"/>
            <w:sz w:val="24"/>
            <w:szCs w:val="24"/>
          </w:rPr>
          <w:t>兵庫県税の課税実績がない場合は誓約書（様式第８号）</w:t>
        </w:r>
        <w:r>
          <w:rPr>
            <w:rFonts w:ascii="ＭＳ 明朝" w:eastAsia="ＭＳ 明朝" w:hAnsi="ＭＳ 明朝"/>
            <w:sz w:val="24"/>
            <w:szCs w:val="24"/>
          </w:rPr>
          <w:br w:type="page"/>
        </w:r>
      </w:ins>
    </w:p>
    <w:p w14:paraId="38C4B5CB" w14:textId="77777777" w:rsidR="008B779B" w:rsidRPr="00764009" w:rsidRDefault="008B779B" w:rsidP="008B779B">
      <w:pPr>
        <w:ind w:right="840"/>
        <w:rPr>
          <w:ins w:id="939" w:author="藤井　宏典" w:date="2025-11-11T15:01:00Z" w16du:dateUtc="2025-11-11T06:01:00Z"/>
          <w:rFonts w:ascii="ＭＳ Ｐ明朝" w:eastAsia="ＭＳ Ｐ明朝" w:hAnsi="ＭＳ Ｐ明朝"/>
          <w:sz w:val="28"/>
          <w:szCs w:val="24"/>
          <w:bdr w:val="single" w:sz="4" w:space="0" w:color="auto"/>
        </w:rPr>
      </w:pPr>
      <w:ins w:id="940" w:author="藤井　宏典" w:date="2025-11-11T15:01:00Z" w16du:dateUtc="2025-11-11T06:01:00Z">
        <w:r w:rsidRPr="0044073D">
          <w:rPr>
            <w:rFonts w:hint="eastAsia"/>
            <w:noProof/>
            <w:sz w:val="40"/>
            <w:szCs w:val="40"/>
          </w:rPr>
          <w:lastRenderedPageBreak/>
          <mc:AlternateContent>
            <mc:Choice Requires="wps">
              <w:drawing>
                <wp:anchor distT="0" distB="0" distL="114300" distR="114300" simplePos="0" relativeHeight="251661312" behindDoc="0" locked="0" layoutInCell="1" allowOverlap="1" wp14:anchorId="68E32FFF" wp14:editId="6EB53CE0">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E9F733"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EBD0F42"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32FFF" id="正方形/長方形 14" o:spid="_x0000_s1028" style="position:absolute;left:0;text-align:left;margin-left:376.5pt;margin-top:-30pt;width:110.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04E9F733"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EBD0F42"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6D7F0EAD" w14:textId="77777777" w:rsidR="008B779B" w:rsidRPr="00AB063F" w:rsidRDefault="008B779B" w:rsidP="008B779B">
      <w:pPr>
        <w:jc w:val="center"/>
        <w:rPr>
          <w:ins w:id="941" w:author="藤井　宏典" w:date="2025-11-11T15:01:00Z" w16du:dateUtc="2025-11-11T06:01:00Z"/>
          <w:rFonts w:asciiTheme="minorEastAsia" w:hAnsiTheme="minorEastAsia"/>
          <w:sz w:val="28"/>
          <w:szCs w:val="28"/>
        </w:rPr>
      </w:pPr>
      <w:ins w:id="942" w:author="藤井　宏典" w:date="2025-11-11T15:01:00Z" w16du:dateUtc="2025-11-11T06:01:00Z">
        <w:r w:rsidRPr="008B779B">
          <w:rPr>
            <w:rFonts w:asciiTheme="minorEastAsia" w:hAnsiTheme="minorEastAsia" w:hint="eastAsia"/>
            <w:spacing w:val="70"/>
            <w:kern w:val="0"/>
            <w:sz w:val="28"/>
            <w:szCs w:val="28"/>
            <w:fitText w:val="1960" w:id="-614743806"/>
          </w:rPr>
          <w:t>提案者概</w:t>
        </w:r>
        <w:r w:rsidRPr="008B779B">
          <w:rPr>
            <w:rFonts w:asciiTheme="minorEastAsia" w:hAnsiTheme="minorEastAsia" w:hint="eastAsia"/>
            <w:kern w:val="0"/>
            <w:sz w:val="28"/>
            <w:szCs w:val="28"/>
            <w:fitText w:val="1960" w:id="-614743806"/>
          </w:rPr>
          <w:t>要</w:t>
        </w:r>
      </w:ins>
    </w:p>
    <w:p w14:paraId="3E62EC33" w14:textId="77777777" w:rsidR="008B779B" w:rsidRPr="00AB063F" w:rsidRDefault="008B779B" w:rsidP="008B779B">
      <w:pPr>
        <w:ind w:firstLineChars="2200" w:firstLine="5280"/>
        <w:rPr>
          <w:ins w:id="943" w:author="藤井　宏典" w:date="2025-11-11T15:01:00Z" w16du:dateUtc="2025-11-11T06:01:00Z"/>
          <w:rFonts w:asciiTheme="minorEastAsia" w:hAnsiTheme="minorEastAsia"/>
          <w:sz w:val="24"/>
          <w:szCs w:val="24"/>
          <w:u w:val="single"/>
        </w:rPr>
      </w:pPr>
      <w:ins w:id="944" w:author="藤井　宏典" w:date="2025-11-11T15:01:00Z" w16du:dateUtc="2025-11-11T06:01:00Z">
        <w:r w:rsidRPr="00AB063F">
          <w:rPr>
            <w:rFonts w:asciiTheme="minorEastAsia" w:hAnsiTheme="minorEastAsia" w:hint="eastAsia"/>
            <w:sz w:val="24"/>
            <w:szCs w:val="24"/>
            <w:u w:val="single"/>
          </w:rPr>
          <w:t xml:space="preserve">提案者名：　　　　　　　　　　　　　　　　　　　　</w:t>
        </w:r>
      </w:ins>
    </w:p>
    <w:p w14:paraId="740C22FC" w14:textId="77777777" w:rsidR="008B779B" w:rsidRPr="00AB063F" w:rsidRDefault="008B779B" w:rsidP="008B779B">
      <w:pPr>
        <w:spacing w:line="100" w:lineRule="exact"/>
        <w:jc w:val="center"/>
        <w:rPr>
          <w:ins w:id="945" w:author="藤井　宏典" w:date="2025-11-11T15:01:00Z" w16du:dateUtc="2025-11-11T06:01:00Z"/>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8B779B" w:rsidRPr="00AB063F" w14:paraId="1B6BDB5E" w14:textId="77777777" w:rsidTr="0056121E">
        <w:trPr>
          <w:cantSplit/>
          <w:trHeight w:val="1138"/>
          <w:ins w:id="946" w:author="藤井　宏典" w:date="2025-11-11T15:01:00Z"/>
        </w:trPr>
        <w:tc>
          <w:tcPr>
            <w:tcW w:w="2731" w:type="dxa"/>
            <w:gridSpan w:val="2"/>
            <w:tcBorders>
              <w:top w:val="single" w:sz="4" w:space="0" w:color="auto"/>
              <w:left w:val="single" w:sz="4" w:space="0" w:color="auto"/>
            </w:tcBorders>
            <w:vAlign w:val="center"/>
          </w:tcPr>
          <w:p w14:paraId="10A7222C" w14:textId="77777777" w:rsidR="008B779B" w:rsidRPr="00AB063F" w:rsidRDefault="008B779B" w:rsidP="0056121E">
            <w:pPr>
              <w:rPr>
                <w:ins w:id="947" w:author="藤井　宏典" w:date="2025-11-11T15:01:00Z" w16du:dateUtc="2025-11-11T06:01:00Z"/>
                <w:rFonts w:asciiTheme="minorEastAsia" w:hAnsiTheme="minorEastAsia"/>
                <w:sz w:val="24"/>
                <w:szCs w:val="24"/>
              </w:rPr>
            </w:pPr>
            <w:ins w:id="948" w:author="藤井　宏典" w:date="2025-11-11T15:01:00Z" w16du:dateUtc="2025-11-11T06:01:00Z">
              <w:r w:rsidRPr="00AB063F">
                <w:rPr>
                  <w:rFonts w:asciiTheme="minorEastAsia" w:hAnsiTheme="minorEastAsia" w:hint="eastAsia"/>
                  <w:sz w:val="24"/>
                  <w:szCs w:val="24"/>
                </w:rPr>
                <w:t>住所</w:t>
              </w:r>
            </w:ins>
          </w:p>
          <w:p w14:paraId="76D6B8F0" w14:textId="77777777" w:rsidR="008B779B" w:rsidRPr="00AB063F" w:rsidRDefault="008B779B" w:rsidP="0056121E">
            <w:pPr>
              <w:rPr>
                <w:ins w:id="949" w:author="藤井　宏典" w:date="2025-11-11T15:01:00Z" w16du:dateUtc="2025-11-11T06:01:00Z"/>
                <w:rFonts w:asciiTheme="minorEastAsia" w:hAnsiTheme="minorEastAsia"/>
                <w:sz w:val="24"/>
                <w:szCs w:val="24"/>
              </w:rPr>
            </w:pPr>
            <w:ins w:id="950" w:author="藤井　宏典" w:date="2025-11-11T15:01:00Z" w16du:dateUtc="2025-11-11T06:01:00Z">
              <w:r w:rsidRPr="00AB063F">
                <w:rPr>
                  <w:rFonts w:asciiTheme="minorEastAsia" w:hAnsiTheme="minorEastAsia" w:hint="eastAsia"/>
                  <w:sz w:val="22"/>
                  <w:szCs w:val="24"/>
                </w:rPr>
                <w:t>（主たる事務所の所在地)</w:t>
              </w:r>
            </w:ins>
          </w:p>
        </w:tc>
        <w:tc>
          <w:tcPr>
            <w:tcW w:w="6956" w:type="dxa"/>
            <w:tcBorders>
              <w:top w:val="single" w:sz="4" w:space="0" w:color="auto"/>
              <w:right w:val="single" w:sz="4" w:space="0" w:color="auto"/>
            </w:tcBorders>
            <w:vAlign w:val="center"/>
          </w:tcPr>
          <w:p w14:paraId="2681CFEB" w14:textId="77777777" w:rsidR="008B779B" w:rsidRPr="00AB063F" w:rsidRDefault="008B779B" w:rsidP="0056121E">
            <w:pPr>
              <w:rPr>
                <w:ins w:id="951" w:author="藤井　宏典" w:date="2025-11-11T15:01:00Z" w16du:dateUtc="2025-11-11T06:01:00Z"/>
                <w:rFonts w:asciiTheme="minorEastAsia" w:hAnsiTheme="minorEastAsia"/>
                <w:sz w:val="24"/>
                <w:szCs w:val="24"/>
              </w:rPr>
            </w:pPr>
            <w:ins w:id="952" w:author="藤井　宏典" w:date="2025-11-11T15:01:00Z" w16du:dateUtc="2025-11-11T06:01:00Z">
              <w:r w:rsidRPr="00AB063F">
                <w:rPr>
                  <w:rFonts w:asciiTheme="minorEastAsia" w:hAnsiTheme="minorEastAsia" w:hint="eastAsia"/>
                  <w:sz w:val="24"/>
                  <w:szCs w:val="24"/>
                </w:rPr>
                <w:t>〒</w:t>
              </w:r>
            </w:ins>
          </w:p>
          <w:p w14:paraId="5D12203E" w14:textId="77777777" w:rsidR="008B779B" w:rsidRPr="00AB063F" w:rsidRDefault="008B779B" w:rsidP="0056121E">
            <w:pPr>
              <w:rPr>
                <w:ins w:id="953" w:author="藤井　宏典" w:date="2025-11-11T15:01:00Z" w16du:dateUtc="2025-11-11T06:01:00Z"/>
                <w:rFonts w:asciiTheme="minorEastAsia" w:hAnsiTheme="minorEastAsia"/>
                <w:sz w:val="24"/>
                <w:szCs w:val="24"/>
              </w:rPr>
            </w:pPr>
          </w:p>
        </w:tc>
      </w:tr>
      <w:tr w:rsidR="008B779B" w:rsidRPr="00AB063F" w14:paraId="44534FFB" w14:textId="77777777" w:rsidTr="0056121E">
        <w:trPr>
          <w:cantSplit/>
          <w:trHeight w:val="347"/>
          <w:ins w:id="954" w:author="藤井　宏典" w:date="2025-11-11T15:01:00Z"/>
        </w:trPr>
        <w:tc>
          <w:tcPr>
            <w:tcW w:w="1022" w:type="dxa"/>
            <w:vMerge w:val="restart"/>
            <w:tcBorders>
              <w:left w:val="single" w:sz="4" w:space="0" w:color="auto"/>
              <w:right w:val="single" w:sz="4" w:space="0" w:color="auto"/>
            </w:tcBorders>
            <w:vAlign w:val="center"/>
          </w:tcPr>
          <w:p w14:paraId="13CB6DC2" w14:textId="77777777" w:rsidR="008B779B" w:rsidRPr="00AB063F" w:rsidRDefault="008B779B" w:rsidP="0056121E">
            <w:pPr>
              <w:jc w:val="center"/>
              <w:rPr>
                <w:ins w:id="955" w:author="藤井　宏典" w:date="2025-11-11T15:01:00Z" w16du:dateUtc="2025-11-11T06:01:00Z"/>
                <w:rFonts w:asciiTheme="minorEastAsia" w:hAnsiTheme="minorEastAsia"/>
                <w:kern w:val="0"/>
                <w:sz w:val="24"/>
                <w:szCs w:val="24"/>
              </w:rPr>
            </w:pPr>
            <w:ins w:id="956" w:author="藤井　宏典" w:date="2025-11-11T15:01:00Z" w16du:dateUtc="2025-11-11T06:01:00Z">
              <w:r w:rsidRPr="00AB063F">
                <w:rPr>
                  <w:rFonts w:asciiTheme="minorEastAsia" w:hAnsiTheme="minorEastAsia" w:hint="eastAsia"/>
                  <w:kern w:val="0"/>
                  <w:sz w:val="24"/>
                  <w:szCs w:val="24"/>
                </w:rPr>
                <w:t>担当者</w:t>
              </w:r>
            </w:ins>
          </w:p>
        </w:tc>
        <w:tc>
          <w:tcPr>
            <w:tcW w:w="1709" w:type="dxa"/>
            <w:tcBorders>
              <w:left w:val="single" w:sz="4" w:space="0" w:color="auto"/>
            </w:tcBorders>
            <w:vAlign w:val="center"/>
          </w:tcPr>
          <w:p w14:paraId="7E3E5F53" w14:textId="77777777" w:rsidR="008B779B" w:rsidRPr="00AB063F" w:rsidRDefault="008B779B" w:rsidP="0056121E">
            <w:pPr>
              <w:jc w:val="center"/>
              <w:rPr>
                <w:ins w:id="957" w:author="藤井　宏典" w:date="2025-11-11T15:01:00Z" w16du:dateUtc="2025-11-11T06:01:00Z"/>
                <w:rFonts w:asciiTheme="minorEastAsia" w:hAnsiTheme="minorEastAsia"/>
                <w:kern w:val="0"/>
                <w:sz w:val="24"/>
                <w:szCs w:val="24"/>
              </w:rPr>
            </w:pPr>
            <w:ins w:id="958" w:author="藤井　宏典" w:date="2025-11-11T15:01:00Z" w16du:dateUtc="2025-11-11T06:01:00Z">
              <w:r w:rsidRPr="008B779B">
                <w:rPr>
                  <w:rFonts w:asciiTheme="minorEastAsia" w:hAnsiTheme="minorEastAsia" w:hint="eastAsia"/>
                  <w:kern w:val="0"/>
                  <w:sz w:val="24"/>
                  <w:szCs w:val="24"/>
                  <w:fitText w:val="1200" w:id="-614743805"/>
                </w:rPr>
                <w:t>所属・氏名</w:t>
              </w:r>
            </w:ins>
          </w:p>
        </w:tc>
        <w:tc>
          <w:tcPr>
            <w:tcW w:w="6956" w:type="dxa"/>
            <w:tcBorders>
              <w:right w:val="single" w:sz="4" w:space="0" w:color="auto"/>
            </w:tcBorders>
            <w:vAlign w:val="center"/>
          </w:tcPr>
          <w:p w14:paraId="39DBE7AB" w14:textId="77777777" w:rsidR="008B779B" w:rsidRPr="00AB063F" w:rsidRDefault="008B779B" w:rsidP="0056121E">
            <w:pPr>
              <w:rPr>
                <w:ins w:id="959" w:author="藤井　宏典" w:date="2025-11-11T15:01:00Z" w16du:dateUtc="2025-11-11T06:01:00Z"/>
                <w:rFonts w:asciiTheme="minorEastAsia" w:hAnsiTheme="minorEastAsia"/>
                <w:sz w:val="24"/>
                <w:szCs w:val="24"/>
              </w:rPr>
            </w:pPr>
          </w:p>
        </w:tc>
      </w:tr>
      <w:tr w:rsidR="008B779B" w:rsidRPr="00AB063F" w14:paraId="5FDD2637" w14:textId="77777777" w:rsidTr="0056121E">
        <w:trPr>
          <w:cantSplit/>
          <w:trHeight w:val="347"/>
          <w:ins w:id="960" w:author="藤井　宏典" w:date="2025-11-11T15:01:00Z"/>
        </w:trPr>
        <w:tc>
          <w:tcPr>
            <w:tcW w:w="1022" w:type="dxa"/>
            <w:vMerge/>
            <w:tcBorders>
              <w:left w:val="single" w:sz="4" w:space="0" w:color="auto"/>
              <w:right w:val="single" w:sz="4" w:space="0" w:color="auto"/>
            </w:tcBorders>
            <w:vAlign w:val="center"/>
          </w:tcPr>
          <w:p w14:paraId="4B302740" w14:textId="77777777" w:rsidR="008B779B" w:rsidRPr="00AB063F" w:rsidRDefault="008B779B" w:rsidP="0056121E">
            <w:pPr>
              <w:jc w:val="center"/>
              <w:rPr>
                <w:ins w:id="961" w:author="藤井　宏典" w:date="2025-11-11T15:01:00Z" w16du:dateUtc="2025-11-11T06:01:00Z"/>
                <w:rFonts w:asciiTheme="minorEastAsia" w:hAnsiTheme="minorEastAsia"/>
                <w:kern w:val="0"/>
                <w:sz w:val="24"/>
                <w:szCs w:val="24"/>
              </w:rPr>
            </w:pPr>
          </w:p>
        </w:tc>
        <w:tc>
          <w:tcPr>
            <w:tcW w:w="1709" w:type="dxa"/>
            <w:tcBorders>
              <w:left w:val="single" w:sz="4" w:space="0" w:color="auto"/>
            </w:tcBorders>
            <w:vAlign w:val="center"/>
          </w:tcPr>
          <w:p w14:paraId="115E9EA4" w14:textId="77777777" w:rsidR="008B779B" w:rsidRPr="00AB063F" w:rsidRDefault="008B779B" w:rsidP="0056121E">
            <w:pPr>
              <w:jc w:val="center"/>
              <w:rPr>
                <w:ins w:id="962" w:author="藤井　宏典" w:date="2025-11-11T15:01:00Z" w16du:dateUtc="2025-11-11T06:01:00Z"/>
                <w:rFonts w:asciiTheme="minorEastAsia" w:hAnsiTheme="minorEastAsia"/>
                <w:kern w:val="0"/>
                <w:sz w:val="24"/>
                <w:szCs w:val="24"/>
              </w:rPr>
            </w:pPr>
            <w:ins w:id="963" w:author="藤井　宏典" w:date="2025-11-11T15:01:00Z" w16du:dateUtc="2025-11-11T06:01:00Z">
              <w:r w:rsidRPr="00AB063F">
                <w:rPr>
                  <w:rFonts w:asciiTheme="minorEastAsia" w:hAnsiTheme="minorEastAsia" w:hint="eastAsia"/>
                  <w:kern w:val="0"/>
                  <w:sz w:val="24"/>
                  <w:szCs w:val="24"/>
                </w:rPr>
                <w:t>住所</w:t>
              </w:r>
            </w:ins>
          </w:p>
        </w:tc>
        <w:tc>
          <w:tcPr>
            <w:tcW w:w="6956" w:type="dxa"/>
            <w:tcBorders>
              <w:right w:val="single" w:sz="4" w:space="0" w:color="auto"/>
            </w:tcBorders>
            <w:vAlign w:val="center"/>
          </w:tcPr>
          <w:p w14:paraId="75F8ABA1" w14:textId="77777777" w:rsidR="008B779B" w:rsidRPr="00AB063F" w:rsidRDefault="008B779B" w:rsidP="0056121E">
            <w:pPr>
              <w:rPr>
                <w:ins w:id="964" w:author="藤井　宏典" w:date="2025-11-11T15:01:00Z" w16du:dateUtc="2025-11-11T06:01:00Z"/>
                <w:rFonts w:asciiTheme="minorEastAsia" w:hAnsiTheme="minorEastAsia"/>
                <w:sz w:val="24"/>
                <w:szCs w:val="24"/>
              </w:rPr>
            </w:pPr>
          </w:p>
        </w:tc>
      </w:tr>
      <w:tr w:rsidR="008B779B" w:rsidRPr="00AB063F" w14:paraId="04E3CC06" w14:textId="77777777" w:rsidTr="0056121E">
        <w:trPr>
          <w:cantSplit/>
          <w:trHeight w:val="347"/>
          <w:ins w:id="965" w:author="藤井　宏典" w:date="2025-11-11T15:01:00Z"/>
        </w:trPr>
        <w:tc>
          <w:tcPr>
            <w:tcW w:w="1022" w:type="dxa"/>
            <w:vMerge/>
            <w:tcBorders>
              <w:left w:val="single" w:sz="4" w:space="0" w:color="auto"/>
              <w:right w:val="single" w:sz="4" w:space="0" w:color="auto"/>
            </w:tcBorders>
            <w:vAlign w:val="center"/>
          </w:tcPr>
          <w:p w14:paraId="420FE705" w14:textId="77777777" w:rsidR="008B779B" w:rsidRPr="00AB063F" w:rsidRDefault="008B779B" w:rsidP="0056121E">
            <w:pPr>
              <w:jc w:val="center"/>
              <w:rPr>
                <w:ins w:id="966" w:author="藤井　宏典" w:date="2025-11-11T15:01:00Z" w16du:dateUtc="2025-11-11T06:01:00Z"/>
                <w:rFonts w:asciiTheme="minorEastAsia" w:hAnsiTheme="minorEastAsia"/>
                <w:kern w:val="0"/>
                <w:sz w:val="24"/>
                <w:szCs w:val="24"/>
              </w:rPr>
            </w:pPr>
          </w:p>
        </w:tc>
        <w:tc>
          <w:tcPr>
            <w:tcW w:w="1709" w:type="dxa"/>
            <w:tcBorders>
              <w:left w:val="single" w:sz="4" w:space="0" w:color="auto"/>
            </w:tcBorders>
            <w:vAlign w:val="center"/>
          </w:tcPr>
          <w:p w14:paraId="771E78E3" w14:textId="77777777" w:rsidR="008B779B" w:rsidRPr="00AB063F" w:rsidRDefault="008B779B" w:rsidP="0056121E">
            <w:pPr>
              <w:jc w:val="center"/>
              <w:rPr>
                <w:ins w:id="967" w:author="藤井　宏典" w:date="2025-11-11T15:01:00Z" w16du:dateUtc="2025-11-11T06:01:00Z"/>
                <w:rFonts w:asciiTheme="minorEastAsia" w:hAnsiTheme="minorEastAsia"/>
                <w:kern w:val="0"/>
                <w:sz w:val="24"/>
                <w:szCs w:val="24"/>
              </w:rPr>
            </w:pPr>
            <w:ins w:id="968" w:author="藤井　宏典" w:date="2025-11-11T15:01:00Z" w16du:dateUtc="2025-11-11T06:01:00Z">
              <w:r w:rsidRPr="00AB063F">
                <w:rPr>
                  <w:rFonts w:asciiTheme="minorEastAsia" w:hAnsiTheme="minorEastAsia" w:hint="eastAsia"/>
                  <w:kern w:val="0"/>
                  <w:sz w:val="24"/>
                  <w:szCs w:val="24"/>
                </w:rPr>
                <w:t>連絡先</w:t>
              </w:r>
            </w:ins>
          </w:p>
        </w:tc>
        <w:tc>
          <w:tcPr>
            <w:tcW w:w="6956" w:type="dxa"/>
            <w:tcBorders>
              <w:right w:val="single" w:sz="4" w:space="0" w:color="auto"/>
            </w:tcBorders>
            <w:vAlign w:val="center"/>
          </w:tcPr>
          <w:p w14:paraId="6710A701" w14:textId="77777777" w:rsidR="008B779B" w:rsidRPr="00AB063F" w:rsidRDefault="008B779B" w:rsidP="0056121E">
            <w:pPr>
              <w:rPr>
                <w:ins w:id="969" w:author="藤井　宏典" w:date="2025-11-11T15:01:00Z" w16du:dateUtc="2025-11-11T06:01:00Z"/>
                <w:rFonts w:asciiTheme="minorEastAsia" w:hAnsiTheme="minorEastAsia"/>
                <w:sz w:val="24"/>
                <w:szCs w:val="24"/>
              </w:rPr>
            </w:pPr>
            <w:ins w:id="970" w:author="藤井　宏典" w:date="2025-11-11T15:01:00Z" w16du:dateUtc="2025-11-11T06:01:00Z">
              <w:r w:rsidRPr="00AB063F">
                <w:rPr>
                  <w:rFonts w:asciiTheme="minorEastAsia" w:hAnsiTheme="minorEastAsia" w:hint="eastAsia"/>
                  <w:sz w:val="24"/>
                  <w:szCs w:val="24"/>
                </w:rPr>
                <w:t>（TEL）　　　　　　　　　　　　　　　　（FAX）</w:t>
              </w:r>
            </w:ins>
          </w:p>
        </w:tc>
      </w:tr>
      <w:tr w:rsidR="008B779B" w:rsidRPr="00AB063F" w14:paraId="18B0A3ED" w14:textId="77777777" w:rsidTr="0056121E">
        <w:trPr>
          <w:cantSplit/>
          <w:trHeight w:val="347"/>
          <w:ins w:id="971" w:author="藤井　宏典" w:date="2025-11-11T15:01:00Z"/>
        </w:trPr>
        <w:tc>
          <w:tcPr>
            <w:tcW w:w="1022" w:type="dxa"/>
            <w:vMerge/>
            <w:tcBorders>
              <w:left w:val="single" w:sz="4" w:space="0" w:color="auto"/>
              <w:right w:val="single" w:sz="4" w:space="0" w:color="auto"/>
            </w:tcBorders>
            <w:vAlign w:val="center"/>
          </w:tcPr>
          <w:p w14:paraId="3216C2EB" w14:textId="77777777" w:rsidR="008B779B" w:rsidRPr="00AB063F" w:rsidRDefault="008B779B" w:rsidP="0056121E">
            <w:pPr>
              <w:jc w:val="center"/>
              <w:rPr>
                <w:ins w:id="972" w:author="藤井　宏典" w:date="2025-11-11T15:01:00Z" w16du:dateUtc="2025-11-11T06:01:00Z"/>
                <w:rFonts w:asciiTheme="minorEastAsia" w:hAnsiTheme="minorEastAsia"/>
                <w:kern w:val="0"/>
                <w:sz w:val="24"/>
                <w:szCs w:val="24"/>
              </w:rPr>
            </w:pPr>
          </w:p>
        </w:tc>
        <w:tc>
          <w:tcPr>
            <w:tcW w:w="1709" w:type="dxa"/>
            <w:tcBorders>
              <w:left w:val="single" w:sz="4" w:space="0" w:color="auto"/>
            </w:tcBorders>
            <w:vAlign w:val="center"/>
          </w:tcPr>
          <w:p w14:paraId="2E4088D0" w14:textId="77777777" w:rsidR="008B779B" w:rsidRPr="00AB063F" w:rsidRDefault="008B779B" w:rsidP="0056121E">
            <w:pPr>
              <w:jc w:val="center"/>
              <w:rPr>
                <w:ins w:id="973" w:author="藤井　宏典" w:date="2025-11-11T15:01:00Z" w16du:dateUtc="2025-11-11T06:01:00Z"/>
                <w:rFonts w:asciiTheme="minorEastAsia" w:hAnsiTheme="minorEastAsia"/>
                <w:kern w:val="0"/>
                <w:sz w:val="24"/>
                <w:szCs w:val="24"/>
              </w:rPr>
            </w:pPr>
            <w:ins w:id="974" w:author="藤井　宏典" w:date="2025-11-11T15:01:00Z" w16du:dateUtc="2025-11-11T06:01:00Z">
              <w:r w:rsidRPr="008B779B">
                <w:rPr>
                  <w:rFonts w:asciiTheme="minorEastAsia" w:hAnsiTheme="minorEastAsia" w:hint="eastAsia"/>
                  <w:spacing w:val="47"/>
                  <w:kern w:val="0"/>
                  <w:sz w:val="24"/>
                  <w:szCs w:val="24"/>
                  <w:fitText w:val="960" w:id="-614743804"/>
                </w:rPr>
                <w:t>E-mai</w:t>
              </w:r>
              <w:r w:rsidRPr="008B779B">
                <w:rPr>
                  <w:rFonts w:asciiTheme="minorEastAsia" w:hAnsiTheme="minorEastAsia" w:hint="eastAsia"/>
                  <w:spacing w:val="5"/>
                  <w:kern w:val="0"/>
                  <w:sz w:val="24"/>
                  <w:szCs w:val="24"/>
                  <w:fitText w:val="960" w:id="-614743804"/>
                </w:rPr>
                <w:t>l</w:t>
              </w:r>
            </w:ins>
          </w:p>
        </w:tc>
        <w:tc>
          <w:tcPr>
            <w:tcW w:w="6956" w:type="dxa"/>
            <w:tcBorders>
              <w:right w:val="single" w:sz="4" w:space="0" w:color="auto"/>
            </w:tcBorders>
            <w:vAlign w:val="center"/>
          </w:tcPr>
          <w:p w14:paraId="7CCD6C6D" w14:textId="77777777" w:rsidR="008B779B" w:rsidRPr="00AB063F" w:rsidRDefault="008B779B" w:rsidP="0056121E">
            <w:pPr>
              <w:rPr>
                <w:ins w:id="975" w:author="藤井　宏典" w:date="2025-11-11T15:01:00Z" w16du:dateUtc="2025-11-11T06:01:00Z"/>
                <w:rFonts w:asciiTheme="minorEastAsia" w:hAnsiTheme="minorEastAsia"/>
                <w:sz w:val="24"/>
                <w:szCs w:val="24"/>
              </w:rPr>
            </w:pPr>
          </w:p>
          <w:p w14:paraId="6FC57BC5" w14:textId="77777777" w:rsidR="008B779B" w:rsidRDefault="008B779B" w:rsidP="0056121E">
            <w:pPr>
              <w:spacing w:line="300" w:lineRule="exact"/>
              <w:rPr>
                <w:ins w:id="976" w:author="藤井　宏典" w:date="2025-11-11T15:01:00Z" w16du:dateUtc="2025-11-11T06:01:00Z"/>
                <w:rFonts w:asciiTheme="minorEastAsia" w:hAnsiTheme="minorEastAsia"/>
                <w:sz w:val="16"/>
                <w:szCs w:val="16"/>
              </w:rPr>
            </w:pPr>
            <w:ins w:id="977" w:author="藤井　宏典" w:date="2025-11-11T15:01:00Z" w16du:dateUtc="2025-11-11T06:01:00Z">
              <w:r w:rsidRPr="00AB063F">
                <w:rPr>
                  <w:rFonts w:asciiTheme="minorEastAsia" w:hAnsiTheme="minorEastAsia" w:hint="eastAsia"/>
                  <w:sz w:val="16"/>
                  <w:szCs w:val="16"/>
                </w:rPr>
                <w:t>※ パソコンからのメールが受信できるアドレスを記載してください。</w:t>
              </w:r>
            </w:ins>
          </w:p>
          <w:p w14:paraId="062A1D3F" w14:textId="77777777" w:rsidR="008B779B" w:rsidRPr="00AB063F" w:rsidRDefault="008B779B" w:rsidP="0056121E">
            <w:pPr>
              <w:spacing w:line="300" w:lineRule="exact"/>
              <w:ind w:firstLineChars="100" w:firstLine="160"/>
              <w:rPr>
                <w:ins w:id="978" w:author="藤井　宏典" w:date="2025-11-11T15:01:00Z" w16du:dateUtc="2025-11-11T06:01:00Z"/>
                <w:rFonts w:asciiTheme="minorEastAsia" w:hAnsiTheme="minorEastAsia"/>
                <w:sz w:val="16"/>
                <w:szCs w:val="16"/>
              </w:rPr>
            </w:pPr>
            <w:ins w:id="979" w:author="藤井　宏典" w:date="2025-11-11T15:01:00Z" w16du:dateUtc="2025-11-11T06:01:00Z">
              <w:r w:rsidRPr="00AB063F">
                <w:rPr>
                  <w:rFonts w:asciiTheme="minorEastAsia" w:hAnsiTheme="minorEastAsia" w:hint="eastAsia"/>
                  <w:sz w:val="16"/>
                  <w:szCs w:val="16"/>
                </w:rPr>
                <w:t>今後の連絡先とさせていただきます。</w:t>
              </w:r>
            </w:ins>
          </w:p>
        </w:tc>
      </w:tr>
      <w:tr w:rsidR="008B779B" w:rsidRPr="00AB063F" w14:paraId="7928CCDD" w14:textId="77777777" w:rsidTr="0056121E">
        <w:trPr>
          <w:cantSplit/>
          <w:trHeight w:val="347"/>
          <w:ins w:id="980" w:author="藤井　宏典" w:date="2025-11-11T15:01:00Z"/>
        </w:trPr>
        <w:tc>
          <w:tcPr>
            <w:tcW w:w="2731" w:type="dxa"/>
            <w:gridSpan w:val="2"/>
            <w:tcBorders>
              <w:left w:val="single" w:sz="4" w:space="0" w:color="auto"/>
            </w:tcBorders>
            <w:vAlign w:val="center"/>
          </w:tcPr>
          <w:p w14:paraId="4B8D6AC0" w14:textId="77777777" w:rsidR="008B779B" w:rsidRPr="00AB063F" w:rsidRDefault="008B779B" w:rsidP="0056121E">
            <w:pPr>
              <w:jc w:val="center"/>
              <w:rPr>
                <w:ins w:id="981" w:author="藤井　宏典" w:date="2025-11-11T15:01:00Z" w16du:dateUtc="2025-11-11T06:01:00Z"/>
                <w:rFonts w:asciiTheme="minorEastAsia" w:hAnsiTheme="minorEastAsia"/>
                <w:kern w:val="0"/>
                <w:sz w:val="24"/>
                <w:szCs w:val="24"/>
              </w:rPr>
            </w:pPr>
            <w:ins w:id="982" w:author="藤井　宏典" w:date="2025-11-11T15:01:00Z" w16du:dateUtc="2025-11-11T06:01:00Z">
              <w:r w:rsidRPr="00AB063F">
                <w:rPr>
                  <w:rFonts w:asciiTheme="minorEastAsia" w:hAnsiTheme="minorEastAsia" w:hint="eastAsia"/>
                  <w:kern w:val="0"/>
                  <w:sz w:val="24"/>
                  <w:szCs w:val="24"/>
                </w:rPr>
                <w:t>設立年月日</w:t>
              </w:r>
            </w:ins>
          </w:p>
        </w:tc>
        <w:tc>
          <w:tcPr>
            <w:tcW w:w="6956" w:type="dxa"/>
            <w:tcBorders>
              <w:right w:val="single" w:sz="4" w:space="0" w:color="auto"/>
            </w:tcBorders>
            <w:vAlign w:val="center"/>
          </w:tcPr>
          <w:p w14:paraId="0B4535AC" w14:textId="77777777" w:rsidR="008B779B" w:rsidRPr="00AB063F" w:rsidRDefault="008B779B" w:rsidP="0056121E">
            <w:pPr>
              <w:rPr>
                <w:ins w:id="983" w:author="藤井　宏典" w:date="2025-11-11T15:01:00Z" w16du:dateUtc="2025-11-11T06:01:00Z"/>
                <w:rFonts w:asciiTheme="minorEastAsia" w:hAnsiTheme="minorEastAsia"/>
                <w:sz w:val="24"/>
                <w:szCs w:val="24"/>
              </w:rPr>
            </w:pPr>
          </w:p>
        </w:tc>
      </w:tr>
      <w:tr w:rsidR="008B779B" w:rsidRPr="00AB063F" w14:paraId="3B0CD2BD" w14:textId="77777777" w:rsidTr="0056121E">
        <w:trPr>
          <w:cantSplit/>
          <w:trHeight w:val="79"/>
          <w:ins w:id="984" w:author="藤井　宏典" w:date="2025-11-11T15:01:00Z"/>
        </w:trPr>
        <w:tc>
          <w:tcPr>
            <w:tcW w:w="2731" w:type="dxa"/>
            <w:gridSpan w:val="2"/>
            <w:tcBorders>
              <w:left w:val="single" w:sz="4" w:space="0" w:color="auto"/>
            </w:tcBorders>
            <w:vAlign w:val="center"/>
          </w:tcPr>
          <w:p w14:paraId="2D484222" w14:textId="77777777" w:rsidR="008B779B" w:rsidRPr="00AB063F" w:rsidRDefault="008B779B" w:rsidP="0056121E">
            <w:pPr>
              <w:jc w:val="center"/>
              <w:rPr>
                <w:ins w:id="985" w:author="藤井　宏典" w:date="2025-11-11T15:01:00Z" w16du:dateUtc="2025-11-11T06:01:00Z"/>
                <w:rFonts w:asciiTheme="minorEastAsia" w:hAnsiTheme="minorEastAsia"/>
                <w:kern w:val="0"/>
                <w:sz w:val="24"/>
                <w:szCs w:val="24"/>
              </w:rPr>
            </w:pPr>
            <w:ins w:id="986" w:author="藤井　宏典" w:date="2025-11-11T15:01:00Z" w16du:dateUtc="2025-11-11T06:01:00Z">
              <w:r w:rsidRPr="00AB063F">
                <w:rPr>
                  <w:rFonts w:asciiTheme="minorEastAsia" w:hAnsiTheme="minorEastAsia" w:hint="eastAsia"/>
                  <w:kern w:val="0"/>
                  <w:sz w:val="24"/>
                  <w:szCs w:val="24"/>
                </w:rPr>
                <w:t>法人化年月日</w:t>
              </w:r>
            </w:ins>
          </w:p>
        </w:tc>
        <w:tc>
          <w:tcPr>
            <w:tcW w:w="6956" w:type="dxa"/>
            <w:tcBorders>
              <w:right w:val="single" w:sz="4" w:space="0" w:color="auto"/>
            </w:tcBorders>
            <w:vAlign w:val="center"/>
          </w:tcPr>
          <w:p w14:paraId="481DD1F7" w14:textId="77777777" w:rsidR="008B779B" w:rsidRPr="00AB063F" w:rsidRDefault="008B779B" w:rsidP="0056121E">
            <w:pPr>
              <w:ind w:firstLineChars="100" w:firstLine="240"/>
              <w:rPr>
                <w:ins w:id="987" w:author="藤井　宏典" w:date="2025-11-11T15:01:00Z" w16du:dateUtc="2025-11-11T06:01:00Z"/>
                <w:rFonts w:asciiTheme="minorEastAsia" w:hAnsiTheme="minorEastAsia"/>
                <w:sz w:val="20"/>
              </w:rPr>
            </w:pPr>
            <w:ins w:id="988" w:author="藤井　宏典" w:date="2025-11-11T15:01:00Z" w16du:dateUtc="2025-11-11T06:01:00Z">
              <w:r w:rsidRPr="00AB063F">
                <w:rPr>
                  <w:rFonts w:asciiTheme="minorEastAsia" w:hAnsiTheme="minorEastAsia" w:hint="eastAsia"/>
                  <w:sz w:val="24"/>
                  <w:szCs w:val="24"/>
                </w:rPr>
                <w:t xml:space="preserve">　　　年　　　月　　　日　　</w:t>
              </w:r>
              <w:r w:rsidRPr="00AB063F">
                <w:rPr>
                  <w:rFonts w:asciiTheme="minorEastAsia" w:hAnsiTheme="minorEastAsia" w:hint="eastAsia"/>
                  <w:sz w:val="16"/>
                </w:rPr>
                <w:t>※ 法人化していない場合は記載不要です。</w:t>
              </w:r>
            </w:ins>
          </w:p>
        </w:tc>
      </w:tr>
      <w:tr w:rsidR="008B779B" w:rsidRPr="00AB063F" w14:paraId="318366B4" w14:textId="77777777" w:rsidTr="0056121E">
        <w:trPr>
          <w:cantSplit/>
          <w:trHeight w:val="278"/>
          <w:ins w:id="989" w:author="藤井　宏典" w:date="2025-11-11T15:01:00Z"/>
        </w:trPr>
        <w:tc>
          <w:tcPr>
            <w:tcW w:w="2731" w:type="dxa"/>
            <w:gridSpan w:val="2"/>
            <w:tcBorders>
              <w:left w:val="single" w:sz="4" w:space="0" w:color="auto"/>
            </w:tcBorders>
            <w:vAlign w:val="center"/>
          </w:tcPr>
          <w:p w14:paraId="75FD669D" w14:textId="77777777" w:rsidR="008B779B" w:rsidRPr="00AB063F" w:rsidRDefault="008B779B" w:rsidP="0056121E">
            <w:pPr>
              <w:jc w:val="center"/>
              <w:rPr>
                <w:ins w:id="990" w:author="藤井　宏典" w:date="2025-11-11T15:01:00Z" w16du:dateUtc="2025-11-11T06:01:00Z"/>
                <w:rFonts w:asciiTheme="minorEastAsia" w:hAnsiTheme="minorEastAsia"/>
                <w:kern w:val="0"/>
                <w:sz w:val="24"/>
                <w:szCs w:val="24"/>
              </w:rPr>
            </w:pPr>
            <w:ins w:id="991" w:author="藤井　宏典" w:date="2025-11-11T15:01:00Z" w16du:dateUtc="2025-11-11T06:01:00Z">
              <w:r w:rsidRPr="00AB063F">
                <w:rPr>
                  <w:rFonts w:asciiTheme="minorEastAsia" w:hAnsiTheme="minorEastAsia" w:hint="eastAsia"/>
                  <w:kern w:val="0"/>
                  <w:sz w:val="24"/>
                  <w:szCs w:val="24"/>
                </w:rPr>
                <w:t>従業員数</w:t>
              </w:r>
            </w:ins>
          </w:p>
        </w:tc>
        <w:tc>
          <w:tcPr>
            <w:tcW w:w="6956" w:type="dxa"/>
            <w:tcBorders>
              <w:right w:val="single" w:sz="4" w:space="0" w:color="auto"/>
            </w:tcBorders>
            <w:vAlign w:val="center"/>
          </w:tcPr>
          <w:p w14:paraId="15567998" w14:textId="77777777" w:rsidR="008B779B" w:rsidRPr="00AB063F" w:rsidRDefault="008B779B" w:rsidP="0056121E">
            <w:pPr>
              <w:ind w:firstLineChars="600" w:firstLine="1440"/>
              <w:jc w:val="center"/>
              <w:rPr>
                <w:ins w:id="992" w:author="藤井　宏典" w:date="2025-11-11T15:01:00Z" w16du:dateUtc="2025-11-11T06:01:00Z"/>
                <w:rFonts w:asciiTheme="minorEastAsia" w:hAnsiTheme="minorEastAsia"/>
                <w:sz w:val="24"/>
                <w:szCs w:val="24"/>
              </w:rPr>
            </w:pPr>
            <w:ins w:id="993" w:author="藤井　宏典" w:date="2025-11-11T15:01:00Z" w16du:dateUtc="2025-11-11T06:01:00Z">
              <w:r w:rsidRPr="00AB063F">
                <w:rPr>
                  <w:rFonts w:asciiTheme="minorEastAsia" w:hAnsiTheme="minorEastAsia" w:hint="eastAsia"/>
                  <w:sz w:val="24"/>
                  <w:szCs w:val="24"/>
                </w:rPr>
                <w:t>人　（うち正社員　　　　　　人）</w:t>
              </w:r>
            </w:ins>
          </w:p>
        </w:tc>
      </w:tr>
      <w:tr w:rsidR="008B779B" w:rsidRPr="00AB063F" w14:paraId="4ABBB58A" w14:textId="77777777" w:rsidTr="0056121E">
        <w:trPr>
          <w:cantSplit/>
          <w:trHeight w:val="1946"/>
          <w:ins w:id="994" w:author="藤井　宏典" w:date="2025-11-11T15:01:00Z"/>
        </w:trPr>
        <w:tc>
          <w:tcPr>
            <w:tcW w:w="2731" w:type="dxa"/>
            <w:gridSpan w:val="2"/>
            <w:tcBorders>
              <w:left w:val="single" w:sz="4" w:space="0" w:color="auto"/>
            </w:tcBorders>
            <w:vAlign w:val="center"/>
          </w:tcPr>
          <w:p w14:paraId="1907E0DC" w14:textId="77777777" w:rsidR="008B779B" w:rsidRPr="00AB063F" w:rsidRDefault="008B779B" w:rsidP="0056121E">
            <w:pPr>
              <w:jc w:val="center"/>
              <w:rPr>
                <w:ins w:id="995" w:author="藤井　宏典" w:date="2025-11-11T15:01:00Z" w16du:dateUtc="2025-11-11T06:01:00Z"/>
                <w:rFonts w:asciiTheme="minorEastAsia" w:hAnsiTheme="minorEastAsia"/>
                <w:kern w:val="0"/>
                <w:sz w:val="24"/>
                <w:szCs w:val="24"/>
              </w:rPr>
            </w:pPr>
          </w:p>
          <w:p w14:paraId="5E4A06C0" w14:textId="77777777" w:rsidR="008B779B" w:rsidRPr="00AB063F" w:rsidRDefault="008B779B" w:rsidP="0056121E">
            <w:pPr>
              <w:jc w:val="center"/>
              <w:rPr>
                <w:ins w:id="996" w:author="藤井　宏典" w:date="2025-11-11T15:01:00Z" w16du:dateUtc="2025-11-11T06:01:00Z"/>
                <w:rFonts w:asciiTheme="minorEastAsia" w:hAnsiTheme="minorEastAsia"/>
                <w:kern w:val="0"/>
                <w:sz w:val="24"/>
                <w:szCs w:val="24"/>
              </w:rPr>
            </w:pPr>
            <w:ins w:id="997" w:author="藤井　宏典" w:date="2025-11-11T15:01:00Z" w16du:dateUtc="2025-11-11T06:01:00Z">
              <w:r w:rsidRPr="00AB063F">
                <w:rPr>
                  <w:rFonts w:asciiTheme="minorEastAsia" w:hAnsiTheme="minorEastAsia" w:hint="eastAsia"/>
                  <w:kern w:val="0"/>
                  <w:sz w:val="24"/>
                  <w:szCs w:val="24"/>
                </w:rPr>
                <w:t>主な事業内容</w:t>
              </w:r>
            </w:ins>
          </w:p>
          <w:p w14:paraId="58F1E1BE" w14:textId="77777777" w:rsidR="008B779B" w:rsidRPr="00AB063F" w:rsidRDefault="008B779B" w:rsidP="0056121E">
            <w:pPr>
              <w:jc w:val="center"/>
              <w:rPr>
                <w:ins w:id="998" w:author="藤井　宏典" w:date="2025-11-11T15:01:00Z" w16du:dateUtc="2025-11-11T06:01:00Z"/>
                <w:rFonts w:asciiTheme="minorEastAsia" w:hAnsiTheme="minorEastAsia"/>
                <w:sz w:val="24"/>
                <w:szCs w:val="24"/>
              </w:rPr>
            </w:pPr>
          </w:p>
        </w:tc>
        <w:tc>
          <w:tcPr>
            <w:tcW w:w="6956" w:type="dxa"/>
            <w:tcBorders>
              <w:right w:val="single" w:sz="4" w:space="0" w:color="auto"/>
            </w:tcBorders>
            <w:vAlign w:val="center"/>
          </w:tcPr>
          <w:p w14:paraId="526E28BD" w14:textId="77777777" w:rsidR="008B779B" w:rsidRPr="00AB063F" w:rsidRDefault="008B779B" w:rsidP="0056121E">
            <w:pPr>
              <w:rPr>
                <w:ins w:id="999" w:author="藤井　宏典" w:date="2025-11-11T15:01:00Z" w16du:dateUtc="2025-11-11T06:01:00Z"/>
                <w:rFonts w:asciiTheme="minorEastAsia" w:hAnsiTheme="minorEastAsia"/>
                <w:sz w:val="24"/>
                <w:szCs w:val="24"/>
              </w:rPr>
            </w:pPr>
          </w:p>
          <w:p w14:paraId="671DB805" w14:textId="77777777" w:rsidR="008B779B" w:rsidRPr="00AB063F" w:rsidRDefault="008B779B" w:rsidP="0056121E">
            <w:pPr>
              <w:rPr>
                <w:ins w:id="1000" w:author="藤井　宏典" w:date="2025-11-11T15:01:00Z" w16du:dateUtc="2025-11-11T06:01:00Z"/>
                <w:rFonts w:asciiTheme="minorEastAsia" w:hAnsiTheme="minorEastAsia"/>
                <w:sz w:val="24"/>
                <w:szCs w:val="24"/>
              </w:rPr>
            </w:pPr>
          </w:p>
          <w:p w14:paraId="7A297E17" w14:textId="77777777" w:rsidR="008B779B" w:rsidRPr="00AB063F" w:rsidRDefault="008B779B" w:rsidP="0056121E">
            <w:pPr>
              <w:rPr>
                <w:ins w:id="1001" w:author="藤井　宏典" w:date="2025-11-11T15:01:00Z" w16du:dateUtc="2025-11-11T06:01:00Z"/>
                <w:rFonts w:asciiTheme="minorEastAsia" w:hAnsiTheme="minorEastAsia"/>
                <w:sz w:val="24"/>
                <w:szCs w:val="24"/>
              </w:rPr>
            </w:pPr>
          </w:p>
          <w:p w14:paraId="24D7363D" w14:textId="77777777" w:rsidR="008B779B" w:rsidRPr="00AB063F" w:rsidRDefault="008B779B" w:rsidP="0056121E">
            <w:pPr>
              <w:rPr>
                <w:ins w:id="1002" w:author="藤井　宏典" w:date="2025-11-11T15:01:00Z" w16du:dateUtc="2025-11-11T06:01:00Z"/>
                <w:rFonts w:asciiTheme="minorEastAsia" w:hAnsiTheme="minorEastAsia"/>
                <w:sz w:val="24"/>
                <w:szCs w:val="24"/>
              </w:rPr>
            </w:pPr>
          </w:p>
          <w:p w14:paraId="6F487BA1" w14:textId="77777777" w:rsidR="008B779B" w:rsidRPr="00AB063F" w:rsidRDefault="008B779B" w:rsidP="0056121E">
            <w:pPr>
              <w:rPr>
                <w:ins w:id="1003" w:author="藤井　宏典" w:date="2025-11-11T15:01:00Z" w16du:dateUtc="2025-11-11T06:01:00Z"/>
                <w:rFonts w:asciiTheme="minorEastAsia" w:hAnsiTheme="minorEastAsia"/>
                <w:sz w:val="20"/>
              </w:rPr>
            </w:pPr>
          </w:p>
        </w:tc>
      </w:tr>
      <w:tr w:rsidR="008B779B" w:rsidRPr="00AB063F" w14:paraId="7F385FA5" w14:textId="77777777" w:rsidTr="0056121E">
        <w:trPr>
          <w:cantSplit/>
          <w:trHeight w:val="642"/>
          <w:ins w:id="1004" w:author="藤井　宏典" w:date="2025-11-11T15:01:00Z"/>
        </w:trPr>
        <w:tc>
          <w:tcPr>
            <w:tcW w:w="2731" w:type="dxa"/>
            <w:gridSpan w:val="2"/>
            <w:tcBorders>
              <w:top w:val="single" w:sz="4" w:space="0" w:color="auto"/>
              <w:left w:val="single" w:sz="4" w:space="0" w:color="auto"/>
              <w:bottom w:val="single" w:sz="4" w:space="0" w:color="auto"/>
            </w:tcBorders>
            <w:vAlign w:val="center"/>
          </w:tcPr>
          <w:p w14:paraId="1E305842" w14:textId="77777777" w:rsidR="008B779B" w:rsidRPr="00AB063F" w:rsidRDefault="008B779B" w:rsidP="0056121E">
            <w:pPr>
              <w:jc w:val="center"/>
              <w:rPr>
                <w:ins w:id="1005" w:author="藤井　宏典" w:date="2025-11-11T15:01:00Z" w16du:dateUtc="2025-11-11T06:01:00Z"/>
                <w:rFonts w:asciiTheme="minorEastAsia" w:hAnsiTheme="minorEastAsia"/>
                <w:sz w:val="24"/>
                <w:szCs w:val="24"/>
              </w:rPr>
            </w:pPr>
          </w:p>
          <w:p w14:paraId="3FB6AFBF" w14:textId="77777777" w:rsidR="008B779B" w:rsidRPr="00AB063F" w:rsidRDefault="008B779B" w:rsidP="0056121E">
            <w:pPr>
              <w:jc w:val="center"/>
              <w:rPr>
                <w:ins w:id="1006" w:author="藤井　宏典" w:date="2025-11-11T15:01:00Z" w16du:dateUtc="2025-11-11T06:01:00Z"/>
                <w:rFonts w:asciiTheme="minorEastAsia" w:hAnsiTheme="minorEastAsia"/>
                <w:sz w:val="24"/>
                <w:szCs w:val="24"/>
              </w:rPr>
            </w:pPr>
            <w:ins w:id="1007" w:author="藤井　宏典" w:date="2025-11-11T15:01:00Z" w16du:dateUtc="2025-11-11T06:01:00Z">
              <w:r w:rsidRPr="00AB063F">
                <w:rPr>
                  <w:rFonts w:asciiTheme="minorEastAsia" w:hAnsiTheme="minorEastAsia" w:hint="eastAsia"/>
                  <w:sz w:val="24"/>
                  <w:szCs w:val="24"/>
                </w:rPr>
                <w:t>提案者の事業等の特色</w:t>
              </w:r>
            </w:ins>
          </w:p>
          <w:p w14:paraId="5E810F12" w14:textId="77777777" w:rsidR="008B779B" w:rsidRPr="00AB063F" w:rsidRDefault="008B779B" w:rsidP="0056121E">
            <w:pPr>
              <w:jc w:val="center"/>
              <w:rPr>
                <w:ins w:id="1008" w:author="藤井　宏典" w:date="2025-11-11T15:01:00Z" w16du:dateUtc="2025-11-11T06:01:00Z"/>
                <w:rFonts w:asciiTheme="minorEastAsia" w:hAnsiTheme="minorEastAsia"/>
                <w:kern w:val="0"/>
                <w:sz w:val="24"/>
                <w:szCs w:val="24"/>
              </w:rPr>
            </w:pPr>
            <w:ins w:id="1009" w:author="藤井　宏典" w:date="2025-11-11T15:01:00Z" w16du:dateUtc="2025-11-11T06:01:00Z">
              <w:r w:rsidRPr="00AB063F">
                <w:rPr>
                  <w:rFonts w:asciiTheme="minorEastAsia" w:hAnsiTheme="minorEastAsia" w:hint="eastAsia"/>
                  <w:sz w:val="24"/>
                  <w:szCs w:val="24"/>
                </w:rPr>
                <w:t>（</w:t>
              </w:r>
              <w:r>
                <w:rPr>
                  <w:rFonts w:asciiTheme="minorEastAsia" w:hAnsiTheme="minorEastAsia" w:hint="eastAsia"/>
                  <w:sz w:val="24"/>
                  <w:szCs w:val="24"/>
                </w:rPr>
                <w:t>PR</w:t>
              </w:r>
              <w:r w:rsidRPr="00AB063F">
                <w:rPr>
                  <w:rFonts w:asciiTheme="minorEastAsia" w:hAnsiTheme="minorEastAsia" w:hint="eastAsia"/>
                  <w:sz w:val="24"/>
                  <w:szCs w:val="24"/>
                </w:rPr>
                <w:t>点）</w:t>
              </w:r>
            </w:ins>
          </w:p>
        </w:tc>
        <w:tc>
          <w:tcPr>
            <w:tcW w:w="6956" w:type="dxa"/>
            <w:tcBorders>
              <w:top w:val="single" w:sz="4" w:space="0" w:color="auto"/>
              <w:bottom w:val="single" w:sz="4" w:space="0" w:color="auto"/>
              <w:right w:val="single" w:sz="4" w:space="0" w:color="auto"/>
            </w:tcBorders>
            <w:vAlign w:val="center"/>
          </w:tcPr>
          <w:p w14:paraId="182C19D5" w14:textId="77777777" w:rsidR="008B779B" w:rsidRPr="00AB063F" w:rsidRDefault="008B779B" w:rsidP="0056121E">
            <w:pPr>
              <w:rPr>
                <w:ins w:id="1010" w:author="藤井　宏典" w:date="2025-11-11T15:01:00Z" w16du:dateUtc="2025-11-11T06:01:00Z"/>
                <w:rFonts w:asciiTheme="minorEastAsia" w:hAnsiTheme="minorEastAsia"/>
                <w:sz w:val="22"/>
              </w:rPr>
            </w:pPr>
          </w:p>
          <w:p w14:paraId="6EE7B041" w14:textId="77777777" w:rsidR="008B779B" w:rsidRPr="00AB063F" w:rsidRDefault="008B779B" w:rsidP="0056121E">
            <w:pPr>
              <w:rPr>
                <w:ins w:id="1011" w:author="藤井　宏典" w:date="2025-11-11T15:01:00Z" w16du:dateUtc="2025-11-11T06:01:00Z"/>
                <w:rFonts w:asciiTheme="minorEastAsia" w:hAnsiTheme="minorEastAsia"/>
                <w:sz w:val="22"/>
              </w:rPr>
            </w:pPr>
          </w:p>
          <w:p w14:paraId="4961B070" w14:textId="77777777" w:rsidR="008B779B" w:rsidRPr="00AB063F" w:rsidRDefault="008B779B" w:rsidP="0056121E">
            <w:pPr>
              <w:rPr>
                <w:ins w:id="1012" w:author="藤井　宏典" w:date="2025-11-11T15:01:00Z" w16du:dateUtc="2025-11-11T06:01:00Z"/>
                <w:rFonts w:asciiTheme="minorEastAsia" w:hAnsiTheme="minorEastAsia"/>
                <w:sz w:val="22"/>
              </w:rPr>
            </w:pPr>
          </w:p>
          <w:p w14:paraId="43BA9839" w14:textId="77777777" w:rsidR="008B779B" w:rsidRPr="00AB063F" w:rsidRDefault="008B779B" w:rsidP="0056121E">
            <w:pPr>
              <w:rPr>
                <w:ins w:id="1013" w:author="藤井　宏典" w:date="2025-11-11T15:01:00Z" w16du:dateUtc="2025-11-11T06:01:00Z"/>
                <w:rFonts w:asciiTheme="minorEastAsia" w:hAnsiTheme="minorEastAsia"/>
                <w:sz w:val="22"/>
              </w:rPr>
            </w:pPr>
          </w:p>
          <w:p w14:paraId="686E8CE2" w14:textId="77777777" w:rsidR="008B779B" w:rsidRPr="00AB063F" w:rsidRDefault="008B779B" w:rsidP="0056121E">
            <w:pPr>
              <w:rPr>
                <w:ins w:id="1014" w:author="藤井　宏典" w:date="2025-11-11T15:01:00Z" w16du:dateUtc="2025-11-11T06:01:00Z"/>
                <w:rFonts w:asciiTheme="minorEastAsia" w:hAnsiTheme="minorEastAsia"/>
                <w:sz w:val="22"/>
              </w:rPr>
            </w:pPr>
          </w:p>
          <w:p w14:paraId="741FB38F" w14:textId="77777777" w:rsidR="008B779B" w:rsidRPr="00AB063F" w:rsidRDefault="008B779B" w:rsidP="0056121E">
            <w:pPr>
              <w:rPr>
                <w:ins w:id="1015" w:author="藤井　宏典" w:date="2025-11-11T15:01:00Z" w16du:dateUtc="2025-11-11T06:01:00Z"/>
                <w:rFonts w:asciiTheme="minorEastAsia" w:hAnsiTheme="minorEastAsia"/>
                <w:sz w:val="24"/>
                <w:szCs w:val="24"/>
              </w:rPr>
            </w:pPr>
          </w:p>
        </w:tc>
      </w:tr>
      <w:tr w:rsidR="008B779B" w:rsidRPr="00AB063F" w14:paraId="1E67F30A" w14:textId="77777777" w:rsidTr="0056121E">
        <w:trPr>
          <w:cantSplit/>
          <w:trHeight w:val="660"/>
          <w:ins w:id="1016" w:author="藤井　宏典" w:date="2025-11-11T15:01:00Z"/>
        </w:trPr>
        <w:tc>
          <w:tcPr>
            <w:tcW w:w="2731" w:type="dxa"/>
            <w:gridSpan w:val="2"/>
            <w:tcBorders>
              <w:top w:val="single" w:sz="4" w:space="0" w:color="auto"/>
              <w:left w:val="single" w:sz="4" w:space="0" w:color="auto"/>
              <w:bottom w:val="single" w:sz="4" w:space="0" w:color="auto"/>
            </w:tcBorders>
            <w:vAlign w:val="center"/>
          </w:tcPr>
          <w:p w14:paraId="30BA2FF5" w14:textId="77777777" w:rsidR="008B779B" w:rsidRPr="00AB063F" w:rsidRDefault="008B779B" w:rsidP="0056121E">
            <w:pPr>
              <w:jc w:val="center"/>
              <w:rPr>
                <w:ins w:id="1017" w:author="藤井　宏典" w:date="2025-11-11T15:01:00Z" w16du:dateUtc="2025-11-11T06:01:00Z"/>
                <w:rFonts w:asciiTheme="minorEastAsia" w:hAnsiTheme="minorEastAsia"/>
                <w:sz w:val="24"/>
                <w:szCs w:val="24"/>
              </w:rPr>
            </w:pPr>
            <w:ins w:id="1018" w:author="藤井　宏典" w:date="2025-11-11T15:01:00Z" w16du:dateUtc="2025-11-11T06:01:00Z">
              <w:r w:rsidRPr="00AB063F">
                <w:rPr>
                  <w:rFonts w:asciiTheme="minorEastAsia" w:hAnsiTheme="minorEastAsia" w:hint="eastAsia"/>
                  <w:sz w:val="24"/>
                  <w:szCs w:val="24"/>
                </w:rPr>
                <w:t>ホームページURL</w:t>
              </w:r>
            </w:ins>
          </w:p>
        </w:tc>
        <w:tc>
          <w:tcPr>
            <w:tcW w:w="6956" w:type="dxa"/>
            <w:tcBorders>
              <w:top w:val="single" w:sz="4" w:space="0" w:color="auto"/>
              <w:bottom w:val="single" w:sz="4" w:space="0" w:color="auto"/>
              <w:right w:val="single" w:sz="4" w:space="0" w:color="auto"/>
            </w:tcBorders>
            <w:vAlign w:val="center"/>
          </w:tcPr>
          <w:p w14:paraId="71CE9CF2" w14:textId="77777777" w:rsidR="008B779B" w:rsidRPr="00AB063F" w:rsidRDefault="008B779B" w:rsidP="0056121E">
            <w:pPr>
              <w:rPr>
                <w:ins w:id="1019" w:author="藤井　宏典" w:date="2025-11-11T15:01:00Z" w16du:dateUtc="2025-11-11T06:01:00Z"/>
                <w:rFonts w:asciiTheme="minorEastAsia" w:hAnsiTheme="minorEastAsia"/>
                <w:sz w:val="22"/>
              </w:rPr>
            </w:pPr>
          </w:p>
        </w:tc>
      </w:tr>
    </w:tbl>
    <w:p w14:paraId="14E39BAE" w14:textId="77777777" w:rsidR="008B779B" w:rsidRPr="00AB063F" w:rsidRDefault="008B779B" w:rsidP="008B779B">
      <w:pPr>
        <w:spacing w:line="300" w:lineRule="exact"/>
        <w:rPr>
          <w:ins w:id="1020" w:author="藤井　宏典" w:date="2025-11-11T15:01:00Z" w16du:dateUtc="2025-11-11T06:01:00Z"/>
          <w:rFonts w:asciiTheme="minorEastAsia" w:hAnsiTheme="minorEastAsia"/>
          <w:szCs w:val="21"/>
        </w:rPr>
      </w:pPr>
      <w:ins w:id="1021" w:author="藤井　宏典" w:date="2025-11-11T15:01:00Z" w16du:dateUtc="2025-11-11T06:01:00Z">
        <w:r w:rsidRPr="00AB063F">
          <w:rPr>
            <w:rFonts w:asciiTheme="minorEastAsia" w:hAnsiTheme="minorEastAsia" w:hint="eastAsia"/>
            <w:szCs w:val="21"/>
          </w:rPr>
          <w:t>【記載に当たっての注意事項】</w:t>
        </w:r>
      </w:ins>
    </w:p>
    <w:p w14:paraId="7AD81BE7" w14:textId="77777777" w:rsidR="008B779B" w:rsidRPr="00AB063F" w:rsidRDefault="008B779B" w:rsidP="008B779B">
      <w:pPr>
        <w:spacing w:line="300" w:lineRule="exact"/>
        <w:ind w:rightChars="-135" w:right="-283"/>
        <w:rPr>
          <w:ins w:id="1022" w:author="藤井　宏典" w:date="2025-11-11T15:01:00Z" w16du:dateUtc="2025-11-11T06:01:00Z"/>
          <w:rFonts w:asciiTheme="minorEastAsia" w:hAnsiTheme="minorEastAsia"/>
          <w:szCs w:val="21"/>
        </w:rPr>
      </w:pPr>
      <w:ins w:id="1023" w:author="藤井　宏典" w:date="2025-11-11T15:01:00Z" w16du:dateUtc="2025-11-11T06:01:00Z">
        <w:r w:rsidRPr="00AB063F">
          <w:rPr>
            <w:rFonts w:asciiTheme="minorEastAsia" w:hAnsiTheme="minorEastAsia" w:hint="eastAsia"/>
            <w:szCs w:val="21"/>
          </w:rPr>
          <w:t>（１） 枠内に収まらない場合は、必要に応じて枠を拡張するか任意の様式で別紙として作成してください。</w:t>
        </w:r>
      </w:ins>
    </w:p>
    <w:p w14:paraId="4FB367E0" w14:textId="77777777" w:rsidR="008B779B" w:rsidRPr="00AB063F" w:rsidRDefault="008B779B" w:rsidP="008B779B">
      <w:pPr>
        <w:spacing w:line="300" w:lineRule="exact"/>
        <w:rPr>
          <w:ins w:id="1024" w:author="藤井　宏典" w:date="2025-11-11T15:01:00Z" w16du:dateUtc="2025-11-11T06:01:00Z"/>
          <w:rFonts w:asciiTheme="minorEastAsia" w:hAnsiTheme="minorEastAsia"/>
          <w:szCs w:val="21"/>
        </w:rPr>
      </w:pPr>
      <w:ins w:id="1025" w:author="藤井　宏典" w:date="2025-11-11T15:01:00Z" w16du:dateUtc="2025-11-11T06:01:00Z">
        <w:r w:rsidRPr="00AB063F">
          <w:rPr>
            <w:rFonts w:asciiTheme="minorEastAsia" w:hAnsiTheme="minorEastAsia" w:hint="eastAsia"/>
            <w:szCs w:val="21"/>
          </w:rPr>
          <w:t xml:space="preserve">（２） </w:t>
        </w:r>
        <w:r w:rsidRPr="00AB063F">
          <w:rPr>
            <w:rFonts w:asciiTheme="minorEastAsia" w:hAnsiTheme="minorEastAsia" w:hint="eastAsia"/>
            <w:szCs w:val="21"/>
            <w:u w:val="single"/>
          </w:rPr>
          <w:t>会社概要（パンフレット）等がある場合は、添付してください。</w:t>
        </w:r>
      </w:ins>
    </w:p>
    <w:p w14:paraId="30A4D910" w14:textId="77777777" w:rsidR="008B779B" w:rsidRPr="00AB063F" w:rsidRDefault="008B779B" w:rsidP="008B779B">
      <w:pPr>
        <w:spacing w:line="300" w:lineRule="exact"/>
        <w:rPr>
          <w:ins w:id="1026" w:author="藤井　宏典" w:date="2025-11-11T15:01:00Z" w16du:dateUtc="2025-11-11T06:01:00Z"/>
          <w:rFonts w:asciiTheme="minorEastAsia" w:hAnsiTheme="minorEastAsia"/>
          <w:sz w:val="26"/>
          <w:szCs w:val="26"/>
        </w:rPr>
      </w:pPr>
    </w:p>
    <w:p w14:paraId="3F2808BD" w14:textId="77777777" w:rsidR="008B779B" w:rsidRPr="00764009" w:rsidRDefault="008B779B" w:rsidP="008B779B">
      <w:pPr>
        <w:spacing w:line="420" w:lineRule="exact"/>
        <w:ind w:leftChars="120" w:left="1032" w:hangingChars="300" w:hanging="780"/>
        <w:rPr>
          <w:ins w:id="1027" w:author="藤井　宏典" w:date="2025-11-11T15:01:00Z" w16du:dateUtc="2025-11-11T06:01:00Z"/>
          <w:rFonts w:ascii="ＭＳ 明朝" w:eastAsia="ＭＳ 明朝" w:hAnsi="ＭＳ 明朝"/>
          <w:sz w:val="26"/>
          <w:szCs w:val="26"/>
        </w:rPr>
      </w:pPr>
    </w:p>
    <w:p w14:paraId="7DE410E6" w14:textId="77777777" w:rsidR="008B779B" w:rsidRDefault="008B779B" w:rsidP="008B779B">
      <w:pPr>
        <w:rPr>
          <w:ins w:id="1028" w:author="藤井　宏典" w:date="2025-11-11T15:01:00Z" w16du:dateUtc="2025-11-11T06:01:00Z"/>
          <w:sz w:val="24"/>
          <w:szCs w:val="24"/>
        </w:rPr>
      </w:pPr>
      <w:ins w:id="1029" w:author="藤井　宏典" w:date="2025-11-11T15:01:00Z" w16du:dateUtc="2025-11-11T06:01:00Z">
        <w:r>
          <w:rPr>
            <w:sz w:val="24"/>
            <w:szCs w:val="24"/>
          </w:rPr>
          <w:br w:type="page"/>
        </w:r>
      </w:ins>
    </w:p>
    <w:p w14:paraId="31694A61" w14:textId="77777777" w:rsidR="008B779B" w:rsidRDefault="008B779B" w:rsidP="008B779B">
      <w:pPr>
        <w:rPr>
          <w:ins w:id="1030" w:author="藤井　宏典" w:date="2025-11-11T15:01:00Z" w16du:dateUtc="2025-11-11T06:01:00Z"/>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B779B" w:rsidRPr="00556B91" w14:paraId="7C601867" w14:textId="77777777" w:rsidTr="0056121E">
        <w:trPr>
          <w:ins w:id="1031" w:author="藤井　宏典" w:date="2025-11-11T15:01:00Z"/>
        </w:trPr>
        <w:tc>
          <w:tcPr>
            <w:tcW w:w="9944" w:type="dxa"/>
            <w:shd w:val="clear" w:color="auto" w:fill="auto"/>
          </w:tcPr>
          <w:p w14:paraId="2F574AC6" w14:textId="77777777" w:rsidR="008B779B" w:rsidRPr="00556B91" w:rsidRDefault="008B779B" w:rsidP="0056121E">
            <w:pPr>
              <w:jc w:val="right"/>
              <w:rPr>
                <w:ins w:id="1032" w:author="藤井　宏典" w:date="2025-11-11T15:01:00Z" w16du:dateUtc="2025-11-11T06:01:00Z"/>
                <w:rFonts w:ascii="ＭＳ ゴシック" w:hAnsi="ＭＳ ゴシック"/>
                <w:sz w:val="24"/>
                <w:szCs w:val="24"/>
              </w:rPr>
            </w:pPr>
            <w:ins w:id="1033" w:author="藤井　宏典" w:date="2025-11-11T15:01:00Z" w16du:dateUtc="2025-11-11T06:01:00Z">
              <w:r w:rsidRPr="0044073D">
                <w:rPr>
                  <w:rFonts w:hint="eastAsia"/>
                  <w:noProof/>
                  <w:sz w:val="40"/>
                  <w:szCs w:val="40"/>
                </w:rPr>
                <mc:AlternateContent>
                  <mc:Choice Requires="wps">
                    <w:drawing>
                      <wp:anchor distT="0" distB="0" distL="114300" distR="114300" simplePos="0" relativeHeight="251662336" behindDoc="0" locked="0" layoutInCell="1" allowOverlap="1" wp14:anchorId="39ED4527" wp14:editId="5E82B2AC">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4E8720"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37A2B87B"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D4527" id="正方形/長方形 16" o:spid="_x0000_s1029" style="position:absolute;left:0;text-align:left;margin-left:354pt;margin-top:7.1pt;width:110.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" fillcolor="white [3201]" strokecolor="black [3213]" strokeweight=".5pt">
                        <v:textbox>
                          <w:txbxContent>
                            <w:p w14:paraId="384E8720"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37A2B87B"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42DC581C" w14:textId="77777777" w:rsidR="008B779B" w:rsidRPr="00556B91" w:rsidRDefault="008B779B" w:rsidP="0056121E">
            <w:pPr>
              <w:rPr>
                <w:ins w:id="1034" w:author="藤井　宏典" w:date="2025-11-11T15:01:00Z" w16du:dateUtc="2025-11-11T06:01:00Z"/>
                <w:rFonts w:ascii="ＭＳ ゴシック" w:hAnsi="ＭＳ ゴシック"/>
                <w:sz w:val="24"/>
                <w:szCs w:val="24"/>
              </w:rPr>
            </w:pPr>
          </w:p>
          <w:p w14:paraId="1A2CFD45" w14:textId="77777777" w:rsidR="008B779B" w:rsidRPr="00556B91" w:rsidRDefault="008B779B" w:rsidP="0056121E">
            <w:pPr>
              <w:rPr>
                <w:ins w:id="1035" w:author="藤井　宏典" w:date="2025-11-11T15:01:00Z" w16du:dateUtc="2025-11-11T06:01:00Z"/>
                <w:rFonts w:ascii="ＭＳ ゴシック" w:hAnsi="ＭＳ ゴシック"/>
                <w:sz w:val="24"/>
                <w:szCs w:val="24"/>
              </w:rPr>
            </w:pPr>
          </w:p>
          <w:p w14:paraId="4AFD0467" w14:textId="77777777" w:rsidR="008B779B" w:rsidRPr="00556B91" w:rsidRDefault="008B779B" w:rsidP="0056121E">
            <w:pPr>
              <w:rPr>
                <w:ins w:id="1036" w:author="藤井　宏典" w:date="2025-11-11T15:01:00Z" w16du:dateUtc="2025-11-11T06:01:00Z"/>
                <w:rFonts w:ascii="ＭＳ ゴシック" w:hAnsi="ＭＳ ゴシック"/>
                <w:sz w:val="24"/>
                <w:szCs w:val="24"/>
              </w:rPr>
            </w:pPr>
          </w:p>
          <w:p w14:paraId="679EB011" w14:textId="77777777" w:rsidR="008B779B" w:rsidRPr="00556B91" w:rsidRDefault="008B779B" w:rsidP="0056121E">
            <w:pPr>
              <w:rPr>
                <w:ins w:id="1037" w:author="藤井　宏典" w:date="2025-11-11T15:01:00Z" w16du:dateUtc="2025-11-11T06:01:00Z"/>
                <w:rFonts w:ascii="ＭＳ ゴシック" w:hAnsi="ＭＳ ゴシック"/>
                <w:sz w:val="24"/>
                <w:szCs w:val="24"/>
              </w:rPr>
            </w:pPr>
          </w:p>
          <w:p w14:paraId="4DD57569" w14:textId="77777777" w:rsidR="008B779B" w:rsidRPr="00556B91" w:rsidRDefault="008B779B" w:rsidP="0056121E">
            <w:pPr>
              <w:rPr>
                <w:ins w:id="1038" w:author="藤井　宏典" w:date="2025-11-11T15:01:00Z" w16du:dateUtc="2025-11-11T06:01:00Z"/>
                <w:rFonts w:ascii="ＭＳ ゴシック" w:hAnsi="ＭＳ ゴシック"/>
                <w:sz w:val="24"/>
                <w:szCs w:val="24"/>
              </w:rPr>
            </w:pPr>
          </w:p>
          <w:p w14:paraId="110612F1" w14:textId="77777777" w:rsidR="008B779B" w:rsidRDefault="008B779B" w:rsidP="0056121E">
            <w:pPr>
              <w:jc w:val="center"/>
              <w:rPr>
                <w:ins w:id="1039" w:author="藤井　宏典" w:date="2025-11-11T15:01:00Z" w16du:dateUtc="2025-11-11T06:01:00Z"/>
                <w:rFonts w:ascii="ＭＳ ゴシック" w:eastAsia="ＭＳ ゴシック" w:hAnsi="ＭＳ ゴシック"/>
                <w:sz w:val="44"/>
                <w:szCs w:val="44"/>
              </w:rPr>
            </w:pPr>
            <w:ins w:id="1040" w:author="藤井　宏典" w:date="2025-11-11T15:01:00Z" w16du:dateUtc="2025-11-11T06:01:00Z">
              <w:r w:rsidRPr="00CC1A2A">
                <w:rPr>
                  <w:rFonts w:ascii="ＭＳ ゴシック" w:eastAsia="ＭＳ ゴシック" w:hAnsi="ＭＳ ゴシック" w:hint="eastAsia"/>
                  <w:sz w:val="44"/>
                  <w:szCs w:val="44"/>
                </w:rPr>
                <w:t>性犯罪・性暴力被害にかかるLINE相談窓口のシステムの開発・構築ならびに運用・保守業務</w:t>
              </w:r>
            </w:ins>
          </w:p>
          <w:p w14:paraId="31115A34" w14:textId="77777777" w:rsidR="008B779B" w:rsidRPr="00764009" w:rsidRDefault="008B779B" w:rsidP="0056121E">
            <w:pPr>
              <w:jc w:val="center"/>
              <w:rPr>
                <w:ins w:id="1041" w:author="藤井　宏典" w:date="2025-11-11T15:01:00Z" w16du:dateUtc="2025-11-11T06:01:00Z"/>
                <w:rFonts w:asciiTheme="majorEastAsia" w:eastAsiaTheme="majorEastAsia" w:hAnsiTheme="majorEastAsia"/>
                <w:sz w:val="44"/>
                <w:szCs w:val="24"/>
              </w:rPr>
            </w:pPr>
            <w:ins w:id="1042" w:author="藤井　宏典" w:date="2025-11-11T15:01:00Z" w16du:dateUtc="2025-11-11T06:01:00Z">
              <w:r w:rsidRPr="00764009">
                <w:rPr>
                  <w:rFonts w:asciiTheme="majorEastAsia" w:eastAsiaTheme="majorEastAsia" w:hAnsiTheme="majorEastAsia" w:hint="eastAsia"/>
                  <w:sz w:val="44"/>
                  <w:szCs w:val="24"/>
                </w:rPr>
                <w:t>に係る企画提案書</w:t>
              </w:r>
            </w:ins>
          </w:p>
          <w:p w14:paraId="01BE4EA4" w14:textId="77777777" w:rsidR="008B779B" w:rsidRPr="00556B91" w:rsidRDefault="008B779B" w:rsidP="0056121E">
            <w:pPr>
              <w:rPr>
                <w:ins w:id="1043" w:author="藤井　宏典" w:date="2025-11-11T15:01:00Z" w16du:dateUtc="2025-11-11T06:01:00Z"/>
                <w:rFonts w:ascii="ＭＳ ゴシック" w:hAnsi="ＭＳ ゴシック"/>
                <w:sz w:val="24"/>
                <w:szCs w:val="24"/>
              </w:rPr>
            </w:pPr>
          </w:p>
          <w:p w14:paraId="7CDBA392" w14:textId="77777777" w:rsidR="008B779B" w:rsidRPr="00556B91" w:rsidRDefault="008B779B" w:rsidP="0056121E">
            <w:pPr>
              <w:rPr>
                <w:ins w:id="1044" w:author="藤井　宏典" w:date="2025-11-11T15:01:00Z" w16du:dateUtc="2025-11-11T06:01:00Z"/>
                <w:rFonts w:ascii="ＭＳ ゴシック" w:hAnsi="ＭＳ ゴシック"/>
                <w:sz w:val="24"/>
                <w:szCs w:val="24"/>
              </w:rPr>
            </w:pPr>
          </w:p>
          <w:p w14:paraId="111F0883" w14:textId="77777777" w:rsidR="008B779B" w:rsidRPr="00556B91" w:rsidRDefault="008B779B" w:rsidP="0056121E">
            <w:pPr>
              <w:rPr>
                <w:ins w:id="1045" w:author="藤井　宏典" w:date="2025-11-11T15:01:00Z" w16du:dateUtc="2025-11-11T06:01:00Z"/>
                <w:rFonts w:ascii="ＭＳ ゴシック" w:hAnsi="ＭＳ ゴシック"/>
                <w:sz w:val="24"/>
                <w:szCs w:val="24"/>
              </w:rPr>
            </w:pPr>
          </w:p>
          <w:p w14:paraId="6E96465B" w14:textId="77777777" w:rsidR="008B779B" w:rsidRPr="00556B91" w:rsidRDefault="008B779B" w:rsidP="0056121E">
            <w:pPr>
              <w:rPr>
                <w:ins w:id="1046" w:author="藤井　宏典" w:date="2025-11-11T15:01:00Z" w16du:dateUtc="2025-11-11T06:01:00Z"/>
                <w:rFonts w:ascii="ＭＳ ゴシック" w:hAnsi="ＭＳ ゴシック"/>
                <w:sz w:val="24"/>
                <w:szCs w:val="24"/>
              </w:rPr>
            </w:pPr>
          </w:p>
          <w:p w14:paraId="1615F6D0" w14:textId="77777777" w:rsidR="008B779B" w:rsidRPr="00556B91" w:rsidRDefault="008B779B" w:rsidP="0056121E">
            <w:pPr>
              <w:rPr>
                <w:ins w:id="1047" w:author="藤井　宏典" w:date="2025-11-11T15:01:00Z" w16du:dateUtc="2025-11-11T06:01:00Z"/>
                <w:rFonts w:ascii="ＭＳ ゴシック" w:hAnsi="ＭＳ ゴシック"/>
                <w:sz w:val="24"/>
                <w:szCs w:val="24"/>
              </w:rPr>
            </w:pPr>
          </w:p>
          <w:p w14:paraId="63AA56D0" w14:textId="77777777" w:rsidR="008B779B" w:rsidRPr="00556B91" w:rsidRDefault="008B779B" w:rsidP="0056121E">
            <w:pPr>
              <w:rPr>
                <w:ins w:id="1048" w:author="藤井　宏典" w:date="2025-11-11T15:01:00Z" w16du:dateUtc="2025-11-11T06:01:00Z"/>
                <w:rFonts w:ascii="ＭＳ ゴシック" w:hAnsi="ＭＳ ゴシック"/>
                <w:sz w:val="24"/>
                <w:szCs w:val="24"/>
              </w:rPr>
            </w:pPr>
          </w:p>
          <w:p w14:paraId="18D14DD2" w14:textId="77777777" w:rsidR="008B779B" w:rsidRPr="00556B91" w:rsidRDefault="008B779B" w:rsidP="0056121E">
            <w:pPr>
              <w:rPr>
                <w:ins w:id="1049" w:author="藤井　宏典" w:date="2025-11-11T15:01:00Z" w16du:dateUtc="2025-11-11T06:01:00Z"/>
                <w:rFonts w:ascii="ＭＳ ゴシック" w:hAnsi="ＭＳ ゴシック"/>
                <w:sz w:val="24"/>
                <w:szCs w:val="24"/>
              </w:rPr>
            </w:pPr>
          </w:p>
          <w:p w14:paraId="30A3261D" w14:textId="77777777" w:rsidR="008B779B" w:rsidRPr="00556B91" w:rsidRDefault="008B779B" w:rsidP="0056121E">
            <w:pPr>
              <w:rPr>
                <w:ins w:id="1050" w:author="藤井　宏典" w:date="2025-11-11T15:01:00Z" w16du:dateUtc="2025-11-11T06:01:00Z"/>
                <w:rFonts w:ascii="ＭＳ ゴシック" w:hAnsi="ＭＳ ゴシック"/>
                <w:sz w:val="24"/>
                <w:szCs w:val="24"/>
              </w:rPr>
            </w:pPr>
          </w:p>
          <w:p w14:paraId="7DFA028B" w14:textId="77777777" w:rsidR="008B779B" w:rsidRPr="00556B91" w:rsidRDefault="008B779B" w:rsidP="0056121E">
            <w:pPr>
              <w:rPr>
                <w:ins w:id="1051" w:author="藤井　宏典" w:date="2025-11-11T15:01:00Z" w16du:dateUtc="2025-11-11T06:01:00Z"/>
                <w:rFonts w:ascii="ＭＳ ゴシック" w:hAnsi="ＭＳ ゴシック"/>
                <w:sz w:val="24"/>
                <w:szCs w:val="24"/>
              </w:rPr>
            </w:pPr>
          </w:p>
          <w:p w14:paraId="7B4090CB" w14:textId="77777777" w:rsidR="008B779B" w:rsidRPr="00556B91" w:rsidRDefault="008B779B" w:rsidP="0056121E">
            <w:pPr>
              <w:rPr>
                <w:ins w:id="1052" w:author="藤井　宏典" w:date="2025-11-11T15:01:00Z" w16du:dateUtc="2025-11-11T06:01:00Z"/>
                <w:rFonts w:ascii="ＭＳ ゴシック" w:hAnsi="ＭＳ ゴシック"/>
                <w:sz w:val="24"/>
                <w:szCs w:val="24"/>
              </w:rPr>
            </w:pPr>
          </w:p>
          <w:p w14:paraId="76FFB726" w14:textId="77777777" w:rsidR="008B779B" w:rsidRPr="00556B91" w:rsidRDefault="008B779B" w:rsidP="0056121E">
            <w:pPr>
              <w:rPr>
                <w:ins w:id="1053" w:author="藤井　宏典" w:date="2025-11-11T15:01:00Z" w16du:dateUtc="2025-11-11T06:01:00Z"/>
                <w:rFonts w:ascii="ＭＳ ゴシック" w:hAnsi="ＭＳ ゴシック"/>
                <w:sz w:val="24"/>
                <w:szCs w:val="24"/>
              </w:rPr>
            </w:pPr>
          </w:p>
          <w:p w14:paraId="4B22334D" w14:textId="77777777" w:rsidR="008B779B" w:rsidRPr="00556B91" w:rsidRDefault="008B779B" w:rsidP="0056121E">
            <w:pPr>
              <w:rPr>
                <w:ins w:id="1054" w:author="藤井　宏典" w:date="2025-11-11T15:01:00Z" w16du:dateUtc="2025-11-11T06:01:00Z"/>
                <w:rFonts w:ascii="ＭＳ ゴシック" w:hAnsi="ＭＳ ゴシック"/>
                <w:sz w:val="24"/>
                <w:szCs w:val="24"/>
              </w:rPr>
            </w:pPr>
          </w:p>
          <w:p w14:paraId="7A16EC9B" w14:textId="77777777" w:rsidR="008B779B" w:rsidRPr="00556B91" w:rsidRDefault="008B779B" w:rsidP="0056121E">
            <w:pPr>
              <w:rPr>
                <w:ins w:id="1055" w:author="藤井　宏典" w:date="2025-11-11T15:01:00Z" w16du:dateUtc="2025-11-11T06:01:00Z"/>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8B779B" w:rsidRPr="00D935EE" w14:paraId="38AF9645" w14:textId="77777777" w:rsidTr="0056121E">
              <w:trPr>
                <w:trHeight w:val="907"/>
                <w:ins w:id="1056" w:author="藤井　宏典" w:date="2025-11-11T15:01:00Z"/>
              </w:trPr>
              <w:tc>
                <w:tcPr>
                  <w:tcW w:w="3402" w:type="dxa"/>
                  <w:shd w:val="clear" w:color="auto" w:fill="auto"/>
                </w:tcPr>
                <w:p w14:paraId="5C7FFC21" w14:textId="77777777" w:rsidR="008B779B" w:rsidRPr="00764009" w:rsidRDefault="008B779B" w:rsidP="0056121E">
                  <w:pPr>
                    <w:jc w:val="center"/>
                    <w:rPr>
                      <w:ins w:id="1057" w:author="藤井　宏典" w:date="2025-11-11T15:01:00Z" w16du:dateUtc="2025-11-11T06:01:00Z"/>
                      <w:rFonts w:ascii="ＭＳ ゴシック" w:eastAsia="ＭＳ ゴシック" w:hAnsi="ＭＳ ゴシック"/>
                      <w:sz w:val="40"/>
                      <w:szCs w:val="24"/>
                    </w:rPr>
                  </w:pPr>
                  <w:ins w:id="1058" w:author="藤井　宏典" w:date="2025-11-11T15:01:00Z" w16du:dateUtc="2025-11-11T06:01:00Z">
                    <w:r w:rsidRPr="00764009">
                      <w:rPr>
                        <w:rFonts w:ascii="ＭＳ ゴシック" w:eastAsia="ＭＳ ゴシック" w:hAnsi="ＭＳ ゴシック" w:hint="eastAsia"/>
                        <w:sz w:val="40"/>
                        <w:szCs w:val="24"/>
                      </w:rPr>
                      <w:t>企業名</w:t>
                    </w:r>
                  </w:ins>
                </w:p>
              </w:tc>
              <w:tc>
                <w:tcPr>
                  <w:tcW w:w="5669" w:type="dxa"/>
                  <w:tcBorders>
                    <w:bottom w:val="single" w:sz="4" w:space="0" w:color="auto"/>
                  </w:tcBorders>
                  <w:shd w:val="clear" w:color="auto" w:fill="auto"/>
                </w:tcPr>
                <w:p w14:paraId="34F867B7" w14:textId="77777777" w:rsidR="008B779B" w:rsidRPr="00764009" w:rsidRDefault="008B779B" w:rsidP="0056121E">
                  <w:pPr>
                    <w:jc w:val="center"/>
                    <w:rPr>
                      <w:ins w:id="1059" w:author="藤井　宏典" w:date="2025-11-11T15:01:00Z" w16du:dateUtc="2025-11-11T06:01:00Z"/>
                      <w:rFonts w:ascii="ＭＳ ゴシック" w:eastAsia="ＭＳ ゴシック" w:hAnsi="ＭＳ ゴシック"/>
                      <w:sz w:val="40"/>
                      <w:szCs w:val="24"/>
                    </w:rPr>
                  </w:pPr>
                </w:p>
              </w:tc>
            </w:tr>
          </w:tbl>
          <w:p w14:paraId="4324B726" w14:textId="77777777" w:rsidR="008B779B" w:rsidRPr="00556B91" w:rsidRDefault="008B779B" w:rsidP="0056121E">
            <w:pPr>
              <w:rPr>
                <w:ins w:id="1060" w:author="藤井　宏典" w:date="2025-11-11T15:01:00Z" w16du:dateUtc="2025-11-11T06:01:00Z"/>
                <w:rFonts w:ascii="ＭＳ ゴシック" w:hAnsi="ＭＳ ゴシック"/>
                <w:sz w:val="24"/>
                <w:szCs w:val="24"/>
              </w:rPr>
            </w:pPr>
          </w:p>
          <w:p w14:paraId="7292FDB9" w14:textId="77777777" w:rsidR="008B779B" w:rsidRPr="00556B91" w:rsidRDefault="008B779B" w:rsidP="0056121E">
            <w:pPr>
              <w:rPr>
                <w:ins w:id="1061" w:author="藤井　宏典" w:date="2025-11-11T15:01:00Z" w16du:dateUtc="2025-11-11T06:01:00Z"/>
                <w:rFonts w:ascii="ＭＳ ゴシック" w:hAnsi="ＭＳ ゴシック"/>
                <w:sz w:val="24"/>
                <w:szCs w:val="24"/>
              </w:rPr>
            </w:pPr>
          </w:p>
          <w:p w14:paraId="0C1CA902" w14:textId="77777777" w:rsidR="008B779B" w:rsidRPr="00556B91" w:rsidRDefault="008B779B" w:rsidP="0056121E">
            <w:pPr>
              <w:rPr>
                <w:ins w:id="1062" w:author="藤井　宏典" w:date="2025-11-11T15:01:00Z" w16du:dateUtc="2025-11-11T06:01:00Z"/>
                <w:rFonts w:ascii="ＭＳ ゴシック" w:hAnsi="ＭＳ ゴシック"/>
                <w:sz w:val="24"/>
                <w:szCs w:val="24"/>
              </w:rPr>
            </w:pPr>
          </w:p>
          <w:p w14:paraId="428C5C83" w14:textId="77777777" w:rsidR="008B779B" w:rsidRDefault="008B779B" w:rsidP="0056121E">
            <w:pPr>
              <w:rPr>
                <w:ins w:id="1063" w:author="藤井　宏典" w:date="2025-11-11T15:01:00Z" w16du:dateUtc="2025-11-11T06:01:00Z"/>
                <w:rFonts w:ascii="ＭＳ ゴシック" w:hAnsi="ＭＳ ゴシック"/>
                <w:sz w:val="24"/>
                <w:szCs w:val="24"/>
              </w:rPr>
            </w:pPr>
          </w:p>
          <w:p w14:paraId="1DC5DC91" w14:textId="77777777" w:rsidR="008B779B" w:rsidRDefault="008B779B" w:rsidP="0056121E">
            <w:pPr>
              <w:rPr>
                <w:ins w:id="1064" w:author="藤井　宏典" w:date="2025-11-11T15:01:00Z" w16du:dateUtc="2025-11-11T06:01:00Z"/>
                <w:rFonts w:ascii="ＭＳ ゴシック" w:hAnsi="ＭＳ ゴシック"/>
                <w:sz w:val="24"/>
                <w:szCs w:val="24"/>
              </w:rPr>
            </w:pPr>
          </w:p>
          <w:p w14:paraId="4AAB6B62" w14:textId="77777777" w:rsidR="008B779B" w:rsidRDefault="008B779B" w:rsidP="0056121E">
            <w:pPr>
              <w:rPr>
                <w:ins w:id="1065" w:author="藤井　宏典" w:date="2025-11-11T15:01:00Z" w16du:dateUtc="2025-11-11T06:01:00Z"/>
                <w:rFonts w:ascii="ＭＳ ゴシック" w:hAnsi="ＭＳ ゴシック"/>
                <w:sz w:val="24"/>
                <w:szCs w:val="24"/>
              </w:rPr>
            </w:pPr>
          </w:p>
          <w:p w14:paraId="2D437E19" w14:textId="77777777" w:rsidR="008B779B" w:rsidRDefault="008B779B" w:rsidP="0056121E">
            <w:pPr>
              <w:rPr>
                <w:ins w:id="1066" w:author="藤井　宏典" w:date="2025-11-11T15:01:00Z" w16du:dateUtc="2025-11-11T06:01:00Z"/>
                <w:rFonts w:ascii="ＭＳ ゴシック" w:hAnsi="ＭＳ ゴシック"/>
                <w:sz w:val="24"/>
                <w:szCs w:val="24"/>
              </w:rPr>
            </w:pPr>
          </w:p>
          <w:p w14:paraId="1149435A" w14:textId="77777777" w:rsidR="008B779B" w:rsidRDefault="008B779B" w:rsidP="0056121E">
            <w:pPr>
              <w:rPr>
                <w:ins w:id="1067" w:author="藤井　宏典" w:date="2025-11-11T15:01:00Z" w16du:dateUtc="2025-11-11T06:01:00Z"/>
                <w:rFonts w:ascii="ＭＳ ゴシック" w:hAnsi="ＭＳ ゴシック"/>
                <w:sz w:val="24"/>
                <w:szCs w:val="24"/>
              </w:rPr>
            </w:pPr>
          </w:p>
          <w:p w14:paraId="42A98500" w14:textId="77777777" w:rsidR="008B779B" w:rsidRPr="00556B91" w:rsidRDefault="008B779B" w:rsidP="0056121E">
            <w:pPr>
              <w:rPr>
                <w:ins w:id="1068" w:author="藤井　宏典" w:date="2025-11-11T15:01:00Z" w16du:dateUtc="2025-11-11T06:01:00Z"/>
                <w:rFonts w:ascii="ＭＳ ゴシック" w:hAnsi="ＭＳ ゴシック"/>
                <w:sz w:val="24"/>
                <w:szCs w:val="24"/>
              </w:rPr>
            </w:pPr>
          </w:p>
        </w:tc>
      </w:tr>
    </w:tbl>
    <w:p w14:paraId="0D952B98" w14:textId="77777777" w:rsidR="008B779B" w:rsidRDefault="008B779B" w:rsidP="008B779B">
      <w:pPr>
        <w:rPr>
          <w:ins w:id="1069" w:author="藤井　宏典" w:date="2025-11-11T15:01:00Z" w16du:dateUtc="2025-11-11T06:01:00Z"/>
          <w:sz w:val="24"/>
          <w:szCs w:val="24"/>
        </w:rPr>
      </w:pPr>
      <w:ins w:id="1070" w:author="藤井　宏典" w:date="2025-11-11T15:01:00Z" w16du:dateUtc="2025-11-11T06:01:00Z">
        <w:r>
          <w:rPr>
            <w:sz w:val="24"/>
            <w:szCs w:val="24"/>
          </w:rPr>
          <w:br w:type="page"/>
        </w:r>
      </w:ins>
    </w:p>
    <w:p w14:paraId="2EB62995" w14:textId="77777777" w:rsidR="008B779B" w:rsidRPr="00041E0F" w:rsidRDefault="008B779B" w:rsidP="008B779B">
      <w:pPr>
        <w:rPr>
          <w:ins w:id="1071" w:author="藤井　宏典" w:date="2025-11-11T15:01:00Z" w16du:dateUtc="2025-11-11T06:01:00Z"/>
          <w:rFonts w:ascii="ＭＳ 明朝" w:eastAsia="ＭＳ 明朝" w:hAnsi="ＭＳ 明朝"/>
          <w:sz w:val="24"/>
          <w:szCs w:val="24"/>
        </w:rPr>
      </w:pPr>
    </w:p>
    <w:p w14:paraId="1D65F7EC" w14:textId="77777777" w:rsidR="008B779B" w:rsidRPr="00202EC0" w:rsidRDefault="008B779B" w:rsidP="008B779B">
      <w:pPr>
        <w:ind w:right="840"/>
        <w:jc w:val="center"/>
        <w:rPr>
          <w:ins w:id="1072" w:author="藤井　宏典" w:date="2025-11-11T15:01:00Z" w16du:dateUtc="2025-11-11T06:01:00Z"/>
          <w:rFonts w:asciiTheme="minorEastAsia" w:hAnsiTheme="minorEastAsia"/>
          <w:sz w:val="28"/>
          <w:szCs w:val="21"/>
          <w:bdr w:val="single" w:sz="4" w:space="0" w:color="auto"/>
        </w:rPr>
      </w:pPr>
      <w:ins w:id="1073" w:author="藤井　宏典" w:date="2025-11-11T15:01:00Z" w16du:dateUtc="2025-11-11T06:01:00Z">
        <w:r w:rsidRPr="0044073D">
          <w:rPr>
            <w:rFonts w:hint="eastAsia"/>
            <w:noProof/>
            <w:sz w:val="40"/>
            <w:szCs w:val="40"/>
          </w:rPr>
          <mc:AlternateContent>
            <mc:Choice Requires="wps">
              <w:drawing>
                <wp:anchor distT="0" distB="0" distL="114300" distR="114300" simplePos="0" relativeHeight="251663360" behindDoc="0" locked="0" layoutInCell="1" allowOverlap="1" wp14:anchorId="570D5197" wp14:editId="34FFF748">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10379C"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6D322B9E"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D5197" id="正方形/長方形 17" o:spid="_x0000_s1030" style="position:absolute;left:0;text-align:left;margin-left:385.5pt;margin-top:-36pt;width:110.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" fillcolor="white [3201]" strokecolor="black [3213]" strokeweight=".5pt">
                  <v:textbox>
                    <w:txbxContent>
                      <w:p w14:paraId="3410379C"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6D322B9E"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8B779B">
          <w:rPr>
            <w:rFonts w:asciiTheme="minorEastAsia" w:hAnsiTheme="minorEastAsia" w:hint="eastAsia"/>
            <w:spacing w:val="23"/>
            <w:kern w:val="0"/>
            <w:sz w:val="28"/>
            <w:szCs w:val="28"/>
            <w:fitText w:val="2240" w:id="-614743803"/>
          </w:rPr>
          <w:t>経費積算見積</w:t>
        </w:r>
        <w:r w:rsidRPr="008B779B">
          <w:rPr>
            <w:rFonts w:asciiTheme="minorEastAsia" w:hAnsiTheme="minorEastAsia" w:hint="eastAsia"/>
            <w:spacing w:val="2"/>
            <w:kern w:val="0"/>
            <w:sz w:val="28"/>
            <w:szCs w:val="28"/>
            <w:fitText w:val="2240" w:id="-614743803"/>
          </w:rPr>
          <w:t>書</w:t>
        </w:r>
      </w:ins>
    </w:p>
    <w:p w14:paraId="6BE4D473" w14:textId="77777777" w:rsidR="008B779B" w:rsidRPr="00202EC0" w:rsidRDefault="008B779B" w:rsidP="008B779B">
      <w:pPr>
        <w:ind w:firstLineChars="2200" w:firstLine="5280"/>
        <w:rPr>
          <w:ins w:id="1074" w:author="藤井　宏典" w:date="2025-11-11T15:01:00Z" w16du:dateUtc="2025-11-11T06:01:00Z"/>
          <w:rFonts w:asciiTheme="minorEastAsia" w:hAnsiTheme="minorEastAsia"/>
          <w:sz w:val="24"/>
          <w:szCs w:val="24"/>
          <w:u w:val="single"/>
        </w:rPr>
      </w:pPr>
      <w:ins w:id="1075" w:author="藤井　宏典" w:date="2025-11-11T15:01:00Z" w16du:dateUtc="2025-11-11T06:01:00Z">
        <w:r w:rsidRPr="00202EC0">
          <w:rPr>
            <w:rFonts w:asciiTheme="minorEastAsia" w:hAnsiTheme="minorEastAsia" w:hint="eastAsia"/>
            <w:sz w:val="24"/>
            <w:szCs w:val="24"/>
            <w:u w:val="single"/>
          </w:rPr>
          <w:t xml:space="preserve">提案者名：　　　　　　　　　　　　　</w:t>
        </w:r>
      </w:ins>
    </w:p>
    <w:p w14:paraId="44B73710" w14:textId="77777777" w:rsidR="008B779B" w:rsidRPr="00202EC0" w:rsidRDefault="008B779B" w:rsidP="008B779B">
      <w:pPr>
        <w:spacing w:line="100" w:lineRule="exact"/>
        <w:jc w:val="center"/>
        <w:rPr>
          <w:ins w:id="1076" w:author="藤井　宏典" w:date="2025-11-11T15:01:00Z" w16du:dateUtc="2025-11-11T06:01:00Z"/>
          <w:rFonts w:asciiTheme="minorEastAsia" w:hAnsiTheme="minorEastAsia"/>
          <w:sz w:val="24"/>
          <w:szCs w:val="24"/>
        </w:rPr>
      </w:pPr>
    </w:p>
    <w:p w14:paraId="43C8413F" w14:textId="77777777" w:rsidR="008B779B" w:rsidRPr="00202EC0" w:rsidRDefault="008B779B" w:rsidP="008B779B">
      <w:pPr>
        <w:spacing w:line="320" w:lineRule="exact"/>
        <w:jc w:val="right"/>
        <w:rPr>
          <w:ins w:id="1077" w:author="藤井　宏典" w:date="2025-11-11T15:01:00Z" w16du:dateUtc="2025-11-11T06:01:00Z"/>
          <w:rFonts w:asciiTheme="minorEastAsia" w:hAnsiTheme="minorEastAsia"/>
          <w:sz w:val="24"/>
          <w:szCs w:val="24"/>
        </w:rPr>
      </w:pPr>
      <w:ins w:id="1078" w:author="藤井　宏典" w:date="2025-11-11T15:01:00Z" w16du:dateUtc="2025-11-11T06:01:00Z">
        <w:r w:rsidRPr="00202EC0">
          <w:rPr>
            <w:rFonts w:asciiTheme="minorEastAsia" w:hAnsiTheme="minorEastAsia" w:hint="eastAsia"/>
            <w:sz w:val="24"/>
            <w:szCs w:val="24"/>
          </w:rPr>
          <w:t>（単位：円）</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024"/>
        <w:gridCol w:w="1797"/>
      </w:tblGrid>
      <w:tr w:rsidR="008B779B" w:rsidRPr="00202EC0" w14:paraId="1E124A62" w14:textId="77777777" w:rsidTr="0056121E">
        <w:trPr>
          <w:ins w:id="1079" w:author="藤井　宏典" w:date="2025-11-11T15:01:00Z"/>
        </w:trPr>
        <w:tc>
          <w:tcPr>
            <w:tcW w:w="2439" w:type="dxa"/>
            <w:shd w:val="clear" w:color="auto" w:fill="auto"/>
          </w:tcPr>
          <w:p w14:paraId="747BDEF5" w14:textId="77777777" w:rsidR="008B779B" w:rsidRPr="00202EC0" w:rsidRDefault="008B779B" w:rsidP="0056121E">
            <w:pPr>
              <w:spacing w:line="380" w:lineRule="exact"/>
              <w:jc w:val="center"/>
              <w:rPr>
                <w:ins w:id="1080" w:author="藤井　宏典" w:date="2025-11-11T15:01:00Z" w16du:dateUtc="2025-11-11T06:01:00Z"/>
                <w:rFonts w:asciiTheme="minorEastAsia" w:hAnsiTheme="minorEastAsia"/>
                <w:sz w:val="24"/>
                <w:szCs w:val="24"/>
              </w:rPr>
            </w:pPr>
            <w:ins w:id="1081" w:author="藤井　宏典" w:date="2025-11-11T15:01:00Z" w16du:dateUtc="2025-11-11T06:01:00Z">
              <w:r w:rsidRPr="00202EC0">
                <w:rPr>
                  <w:rFonts w:asciiTheme="minorEastAsia" w:hAnsiTheme="minorEastAsia" w:hint="eastAsia"/>
                  <w:kern w:val="0"/>
                  <w:sz w:val="24"/>
                  <w:szCs w:val="24"/>
                </w:rPr>
                <w:t>区分</w:t>
              </w:r>
            </w:ins>
          </w:p>
        </w:tc>
        <w:tc>
          <w:tcPr>
            <w:tcW w:w="5024" w:type="dxa"/>
            <w:shd w:val="clear" w:color="auto" w:fill="auto"/>
          </w:tcPr>
          <w:p w14:paraId="4F254B5F" w14:textId="77777777" w:rsidR="008B779B" w:rsidRPr="00202EC0" w:rsidRDefault="008B779B" w:rsidP="0056121E">
            <w:pPr>
              <w:spacing w:line="380" w:lineRule="exact"/>
              <w:jc w:val="center"/>
              <w:rPr>
                <w:ins w:id="1082" w:author="藤井　宏典" w:date="2025-11-11T15:01:00Z" w16du:dateUtc="2025-11-11T06:01:00Z"/>
                <w:rFonts w:asciiTheme="minorEastAsia" w:hAnsiTheme="minorEastAsia"/>
                <w:sz w:val="24"/>
                <w:szCs w:val="24"/>
              </w:rPr>
            </w:pPr>
            <w:ins w:id="1083" w:author="藤井　宏典" w:date="2025-11-11T15:01:00Z" w16du:dateUtc="2025-11-11T06:01:00Z">
              <w:r w:rsidRPr="00202EC0">
                <w:rPr>
                  <w:rFonts w:asciiTheme="minorEastAsia" w:hAnsiTheme="minorEastAsia" w:hint="eastAsia"/>
                  <w:kern w:val="0"/>
                  <w:sz w:val="24"/>
                  <w:szCs w:val="24"/>
                </w:rPr>
                <w:t>積算内訳（単価・数量等）</w:t>
              </w:r>
            </w:ins>
          </w:p>
        </w:tc>
        <w:tc>
          <w:tcPr>
            <w:tcW w:w="1797" w:type="dxa"/>
            <w:shd w:val="clear" w:color="auto" w:fill="auto"/>
          </w:tcPr>
          <w:p w14:paraId="64C96AC7" w14:textId="77777777" w:rsidR="008B779B" w:rsidRPr="00202EC0" w:rsidRDefault="008B779B" w:rsidP="0056121E">
            <w:pPr>
              <w:spacing w:line="380" w:lineRule="exact"/>
              <w:jc w:val="center"/>
              <w:rPr>
                <w:ins w:id="1084" w:author="藤井　宏典" w:date="2025-11-11T15:01:00Z" w16du:dateUtc="2025-11-11T06:01:00Z"/>
                <w:rFonts w:asciiTheme="minorEastAsia" w:hAnsiTheme="minorEastAsia"/>
                <w:sz w:val="24"/>
                <w:szCs w:val="24"/>
              </w:rPr>
            </w:pPr>
            <w:ins w:id="1085" w:author="藤井　宏典" w:date="2025-11-11T15:01:00Z" w16du:dateUtc="2025-11-11T06:01:00Z">
              <w:r w:rsidRPr="00202EC0">
                <w:rPr>
                  <w:rFonts w:asciiTheme="minorEastAsia" w:hAnsiTheme="minorEastAsia" w:hint="eastAsia"/>
                  <w:kern w:val="0"/>
                  <w:sz w:val="24"/>
                  <w:szCs w:val="24"/>
                </w:rPr>
                <w:t>見積金額</w:t>
              </w:r>
            </w:ins>
          </w:p>
        </w:tc>
      </w:tr>
      <w:tr w:rsidR="008B779B" w:rsidRPr="00202EC0" w14:paraId="43D8FEF4" w14:textId="77777777" w:rsidTr="0056121E">
        <w:trPr>
          <w:trHeight w:val="4488"/>
          <w:ins w:id="1086" w:author="藤井　宏典" w:date="2025-11-11T15:01:00Z"/>
        </w:trPr>
        <w:tc>
          <w:tcPr>
            <w:tcW w:w="2439" w:type="dxa"/>
            <w:shd w:val="clear" w:color="auto" w:fill="auto"/>
            <w:vAlign w:val="center"/>
          </w:tcPr>
          <w:p w14:paraId="3EBC4F45" w14:textId="77777777" w:rsidR="008B779B" w:rsidRDefault="008B779B" w:rsidP="0056121E">
            <w:pPr>
              <w:spacing w:line="340" w:lineRule="exact"/>
              <w:jc w:val="center"/>
              <w:rPr>
                <w:ins w:id="1087" w:author="藤井　宏典" w:date="2025-11-11T15:01:00Z" w16du:dateUtc="2025-11-11T06:01:00Z"/>
                <w:rFonts w:asciiTheme="minorEastAsia" w:hAnsiTheme="minorEastAsia"/>
                <w:kern w:val="0"/>
                <w:sz w:val="24"/>
                <w:szCs w:val="24"/>
              </w:rPr>
            </w:pPr>
            <w:ins w:id="1088" w:author="藤井　宏典" w:date="2025-11-11T15:01:00Z" w16du:dateUtc="2025-11-11T06:01:00Z">
              <w:r>
                <w:rPr>
                  <w:rFonts w:asciiTheme="minorEastAsia" w:hAnsiTheme="minorEastAsia" w:hint="eastAsia"/>
                  <w:kern w:val="0"/>
                  <w:sz w:val="24"/>
                  <w:szCs w:val="24"/>
                </w:rPr>
                <w:t>開発・構築</w:t>
              </w:r>
            </w:ins>
          </w:p>
          <w:p w14:paraId="5939D059" w14:textId="77777777" w:rsidR="008B779B" w:rsidRPr="00202EC0" w:rsidRDefault="008B779B" w:rsidP="0056121E">
            <w:pPr>
              <w:spacing w:line="340" w:lineRule="exact"/>
              <w:jc w:val="center"/>
              <w:rPr>
                <w:ins w:id="1089" w:author="藤井　宏典" w:date="2025-11-11T15:01:00Z" w16du:dateUtc="2025-11-11T06:01:00Z"/>
                <w:rFonts w:asciiTheme="minorEastAsia" w:hAnsiTheme="minorEastAsia"/>
                <w:sz w:val="24"/>
                <w:szCs w:val="24"/>
              </w:rPr>
            </w:pPr>
            <w:ins w:id="1090" w:author="藤井　宏典" w:date="2025-11-11T15:01:00Z" w16du:dateUtc="2025-11-11T06:01:00Z">
              <w:r>
                <w:rPr>
                  <w:rFonts w:asciiTheme="minorEastAsia" w:hAnsiTheme="minorEastAsia" w:hint="eastAsia"/>
                  <w:kern w:val="0"/>
                  <w:sz w:val="24"/>
                  <w:szCs w:val="24"/>
                </w:rPr>
                <w:t>（A）</w:t>
              </w:r>
            </w:ins>
          </w:p>
        </w:tc>
        <w:tc>
          <w:tcPr>
            <w:tcW w:w="5024" w:type="dxa"/>
            <w:shd w:val="clear" w:color="auto" w:fill="auto"/>
          </w:tcPr>
          <w:p w14:paraId="19FACEB6" w14:textId="77777777" w:rsidR="008B779B" w:rsidRPr="00202EC0" w:rsidRDefault="008B779B" w:rsidP="0056121E">
            <w:pPr>
              <w:spacing w:line="340" w:lineRule="exact"/>
              <w:rPr>
                <w:ins w:id="1091" w:author="藤井　宏典" w:date="2025-11-11T15:01:00Z" w16du:dateUtc="2025-11-11T06:01:00Z"/>
                <w:rFonts w:asciiTheme="minorEastAsia" w:hAnsiTheme="minorEastAsia"/>
                <w:sz w:val="24"/>
                <w:szCs w:val="24"/>
              </w:rPr>
            </w:pPr>
          </w:p>
          <w:p w14:paraId="45D8D091" w14:textId="77777777" w:rsidR="008B779B" w:rsidRPr="00202EC0" w:rsidRDefault="008B779B" w:rsidP="0056121E">
            <w:pPr>
              <w:spacing w:line="340" w:lineRule="exact"/>
              <w:rPr>
                <w:ins w:id="1092" w:author="藤井　宏典" w:date="2025-11-11T15:01:00Z" w16du:dateUtc="2025-11-11T06:01:00Z"/>
                <w:rFonts w:asciiTheme="minorEastAsia" w:hAnsiTheme="minorEastAsia"/>
                <w:sz w:val="24"/>
                <w:szCs w:val="24"/>
              </w:rPr>
            </w:pPr>
          </w:p>
          <w:p w14:paraId="29C62A36" w14:textId="77777777" w:rsidR="008B779B" w:rsidRPr="00202EC0" w:rsidRDefault="008B779B" w:rsidP="0056121E">
            <w:pPr>
              <w:spacing w:line="340" w:lineRule="exact"/>
              <w:rPr>
                <w:ins w:id="1093" w:author="藤井　宏典" w:date="2025-11-11T15:01:00Z" w16du:dateUtc="2025-11-11T06:01:00Z"/>
                <w:rFonts w:asciiTheme="minorEastAsia" w:hAnsiTheme="minorEastAsia"/>
                <w:sz w:val="24"/>
                <w:szCs w:val="24"/>
              </w:rPr>
            </w:pPr>
          </w:p>
          <w:p w14:paraId="324E23CC" w14:textId="77777777" w:rsidR="008B779B" w:rsidRPr="00202EC0" w:rsidRDefault="008B779B" w:rsidP="0056121E">
            <w:pPr>
              <w:spacing w:line="340" w:lineRule="exact"/>
              <w:rPr>
                <w:ins w:id="1094" w:author="藤井　宏典" w:date="2025-11-11T15:01:00Z" w16du:dateUtc="2025-11-11T06:01:00Z"/>
                <w:rFonts w:asciiTheme="minorEastAsia" w:hAnsiTheme="minorEastAsia"/>
                <w:sz w:val="24"/>
                <w:szCs w:val="24"/>
              </w:rPr>
            </w:pPr>
          </w:p>
          <w:p w14:paraId="7AC01C34" w14:textId="77777777" w:rsidR="008B779B" w:rsidRPr="00202EC0" w:rsidRDefault="008B779B" w:rsidP="0056121E">
            <w:pPr>
              <w:spacing w:line="340" w:lineRule="exact"/>
              <w:rPr>
                <w:ins w:id="1095" w:author="藤井　宏典" w:date="2025-11-11T15:01:00Z" w16du:dateUtc="2025-11-11T06:01:00Z"/>
                <w:rFonts w:asciiTheme="minorEastAsia" w:hAnsiTheme="minorEastAsia"/>
                <w:sz w:val="24"/>
                <w:szCs w:val="24"/>
              </w:rPr>
            </w:pPr>
          </w:p>
          <w:p w14:paraId="3706E197" w14:textId="77777777" w:rsidR="008B779B" w:rsidRPr="00202EC0" w:rsidRDefault="008B779B" w:rsidP="0056121E">
            <w:pPr>
              <w:spacing w:line="340" w:lineRule="exact"/>
              <w:rPr>
                <w:ins w:id="1096" w:author="藤井　宏典" w:date="2025-11-11T15:01:00Z" w16du:dateUtc="2025-11-11T06:01:00Z"/>
                <w:rFonts w:asciiTheme="minorEastAsia" w:hAnsiTheme="minorEastAsia"/>
                <w:sz w:val="24"/>
                <w:szCs w:val="24"/>
              </w:rPr>
            </w:pPr>
          </w:p>
          <w:p w14:paraId="1E092A82" w14:textId="77777777" w:rsidR="008B779B" w:rsidRPr="00202EC0" w:rsidRDefault="008B779B" w:rsidP="0056121E">
            <w:pPr>
              <w:spacing w:line="340" w:lineRule="exact"/>
              <w:rPr>
                <w:ins w:id="1097" w:author="藤井　宏典" w:date="2025-11-11T15:01:00Z" w16du:dateUtc="2025-11-11T06:01:00Z"/>
                <w:rFonts w:asciiTheme="minorEastAsia" w:hAnsiTheme="minorEastAsia"/>
                <w:sz w:val="24"/>
                <w:szCs w:val="24"/>
              </w:rPr>
            </w:pPr>
          </w:p>
          <w:p w14:paraId="60B09018" w14:textId="77777777" w:rsidR="008B779B" w:rsidRPr="00202EC0" w:rsidRDefault="008B779B" w:rsidP="0056121E">
            <w:pPr>
              <w:spacing w:line="340" w:lineRule="exact"/>
              <w:rPr>
                <w:ins w:id="1098" w:author="藤井　宏典" w:date="2025-11-11T15:01:00Z" w16du:dateUtc="2025-11-11T06:01:00Z"/>
                <w:rFonts w:asciiTheme="minorEastAsia" w:hAnsiTheme="minorEastAsia"/>
                <w:sz w:val="24"/>
                <w:szCs w:val="24"/>
              </w:rPr>
            </w:pPr>
          </w:p>
          <w:p w14:paraId="7094E4DF" w14:textId="77777777" w:rsidR="008B779B" w:rsidRPr="00202EC0" w:rsidRDefault="008B779B" w:rsidP="0056121E">
            <w:pPr>
              <w:spacing w:line="340" w:lineRule="exact"/>
              <w:rPr>
                <w:ins w:id="1099" w:author="藤井　宏典" w:date="2025-11-11T15:01:00Z" w16du:dateUtc="2025-11-11T06:01:00Z"/>
                <w:rFonts w:asciiTheme="minorEastAsia" w:hAnsiTheme="minorEastAsia"/>
                <w:sz w:val="24"/>
                <w:szCs w:val="24"/>
              </w:rPr>
            </w:pPr>
          </w:p>
          <w:p w14:paraId="1B1D3E64" w14:textId="77777777" w:rsidR="008B779B" w:rsidRPr="00202EC0" w:rsidRDefault="008B779B" w:rsidP="0056121E">
            <w:pPr>
              <w:spacing w:line="340" w:lineRule="exact"/>
              <w:rPr>
                <w:ins w:id="1100" w:author="藤井　宏典" w:date="2025-11-11T15:01:00Z" w16du:dateUtc="2025-11-11T06:01:00Z"/>
                <w:rFonts w:asciiTheme="minorEastAsia" w:hAnsiTheme="minorEastAsia"/>
                <w:sz w:val="24"/>
                <w:szCs w:val="24"/>
              </w:rPr>
            </w:pPr>
          </w:p>
          <w:p w14:paraId="4BEF5413" w14:textId="77777777" w:rsidR="008B779B" w:rsidRPr="00202EC0" w:rsidRDefault="008B779B" w:rsidP="0056121E">
            <w:pPr>
              <w:spacing w:line="340" w:lineRule="exact"/>
              <w:rPr>
                <w:ins w:id="1101" w:author="藤井　宏典" w:date="2025-11-11T15:01:00Z" w16du:dateUtc="2025-11-11T06:01:00Z"/>
                <w:rFonts w:asciiTheme="minorEastAsia" w:hAnsiTheme="minorEastAsia"/>
                <w:sz w:val="24"/>
                <w:szCs w:val="24"/>
              </w:rPr>
            </w:pPr>
          </w:p>
          <w:p w14:paraId="37793D43" w14:textId="77777777" w:rsidR="008B779B" w:rsidRPr="00202EC0" w:rsidRDefault="008B779B" w:rsidP="0056121E">
            <w:pPr>
              <w:spacing w:line="340" w:lineRule="exact"/>
              <w:rPr>
                <w:ins w:id="1102" w:author="藤井　宏典" w:date="2025-11-11T15:01:00Z" w16du:dateUtc="2025-11-11T06:01:00Z"/>
                <w:rFonts w:asciiTheme="minorEastAsia" w:hAnsiTheme="minorEastAsia"/>
                <w:sz w:val="24"/>
                <w:szCs w:val="24"/>
              </w:rPr>
            </w:pPr>
          </w:p>
          <w:p w14:paraId="412FFD72" w14:textId="77777777" w:rsidR="008B779B" w:rsidRPr="00202EC0" w:rsidRDefault="008B779B" w:rsidP="0056121E">
            <w:pPr>
              <w:spacing w:line="340" w:lineRule="exact"/>
              <w:rPr>
                <w:ins w:id="1103" w:author="藤井　宏典" w:date="2025-11-11T15:01:00Z" w16du:dateUtc="2025-11-11T06:01:00Z"/>
                <w:rFonts w:asciiTheme="minorEastAsia" w:hAnsiTheme="minorEastAsia"/>
                <w:sz w:val="24"/>
                <w:szCs w:val="24"/>
              </w:rPr>
            </w:pPr>
          </w:p>
        </w:tc>
        <w:tc>
          <w:tcPr>
            <w:tcW w:w="1797" w:type="dxa"/>
            <w:shd w:val="clear" w:color="auto" w:fill="auto"/>
          </w:tcPr>
          <w:p w14:paraId="691ACA8A" w14:textId="77777777" w:rsidR="008B779B" w:rsidRPr="00202EC0" w:rsidRDefault="008B779B" w:rsidP="0056121E">
            <w:pPr>
              <w:spacing w:line="340" w:lineRule="exact"/>
              <w:jc w:val="right"/>
              <w:rPr>
                <w:ins w:id="1104" w:author="藤井　宏典" w:date="2025-11-11T15:01:00Z" w16du:dateUtc="2025-11-11T06:01:00Z"/>
                <w:rFonts w:asciiTheme="minorEastAsia" w:hAnsiTheme="minorEastAsia"/>
                <w:sz w:val="24"/>
                <w:szCs w:val="24"/>
              </w:rPr>
            </w:pPr>
          </w:p>
        </w:tc>
      </w:tr>
      <w:tr w:rsidR="008B779B" w:rsidRPr="00202EC0" w14:paraId="686865F8" w14:textId="77777777" w:rsidTr="0056121E">
        <w:trPr>
          <w:trHeight w:val="2769"/>
          <w:ins w:id="1105" w:author="藤井　宏典" w:date="2025-11-11T15:01:00Z"/>
        </w:trPr>
        <w:tc>
          <w:tcPr>
            <w:tcW w:w="2439" w:type="dxa"/>
            <w:shd w:val="clear" w:color="auto" w:fill="auto"/>
            <w:vAlign w:val="center"/>
          </w:tcPr>
          <w:p w14:paraId="76B9A2EA" w14:textId="77777777" w:rsidR="008B779B" w:rsidRDefault="008B779B" w:rsidP="0056121E">
            <w:pPr>
              <w:spacing w:line="340" w:lineRule="exact"/>
              <w:jc w:val="center"/>
              <w:rPr>
                <w:ins w:id="1106" w:author="藤井　宏典" w:date="2025-11-11T15:01:00Z" w16du:dateUtc="2025-11-11T06:01:00Z"/>
                <w:rFonts w:asciiTheme="minorEastAsia" w:hAnsiTheme="minorEastAsia"/>
                <w:kern w:val="0"/>
                <w:sz w:val="24"/>
                <w:szCs w:val="24"/>
              </w:rPr>
            </w:pPr>
            <w:ins w:id="1107" w:author="藤井　宏典" w:date="2025-11-11T15:01:00Z" w16du:dateUtc="2025-11-11T06:01:00Z">
              <w:r>
                <w:rPr>
                  <w:rFonts w:asciiTheme="minorEastAsia" w:hAnsiTheme="minorEastAsia" w:hint="eastAsia"/>
                  <w:kern w:val="0"/>
                  <w:sz w:val="24"/>
                  <w:szCs w:val="24"/>
                </w:rPr>
                <w:t>運用・保守</w:t>
              </w:r>
            </w:ins>
          </w:p>
          <w:p w14:paraId="4AABE7C3" w14:textId="77777777" w:rsidR="008B779B" w:rsidRPr="00202EC0" w:rsidRDefault="008B779B" w:rsidP="0056121E">
            <w:pPr>
              <w:spacing w:line="340" w:lineRule="exact"/>
              <w:jc w:val="center"/>
              <w:rPr>
                <w:ins w:id="1108" w:author="藤井　宏典" w:date="2025-11-11T15:01:00Z" w16du:dateUtc="2025-11-11T06:01:00Z"/>
                <w:rFonts w:asciiTheme="minorEastAsia" w:hAnsiTheme="minorEastAsia"/>
                <w:kern w:val="0"/>
                <w:sz w:val="24"/>
                <w:szCs w:val="24"/>
              </w:rPr>
            </w:pPr>
            <w:ins w:id="1109" w:author="藤井　宏典" w:date="2025-11-11T15:01:00Z" w16du:dateUtc="2025-11-11T06:01:00Z">
              <w:r>
                <w:rPr>
                  <w:rFonts w:asciiTheme="minorEastAsia" w:hAnsiTheme="minorEastAsia" w:hint="eastAsia"/>
                  <w:kern w:val="0"/>
                  <w:sz w:val="24"/>
                  <w:szCs w:val="24"/>
                </w:rPr>
                <w:t>（B）</w:t>
              </w:r>
            </w:ins>
          </w:p>
        </w:tc>
        <w:tc>
          <w:tcPr>
            <w:tcW w:w="5024" w:type="dxa"/>
            <w:shd w:val="clear" w:color="auto" w:fill="auto"/>
          </w:tcPr>
          <w:p w14:paraId="3FE70E50" w14:textId="77777777" w:rsidR="008B779B" w:rsidRPr="00202EC0" w:rsidRDefault="008B779B" w:rsidP="0056121E">
            <w:pPr>
              <w:spacing w:line="340" w:lineRule="exact"/>
              <w:rPr>
                <w:ins w:id="1110" w:author="藤井　宏典" w:date="2025-11-11T15:01:00Z" w16du:dateUtc="2025-11-11T06:01:00Z"/>
                <w:rFonts w:asciiTheme="minorEastAsia" w:hAnsiTheme="minorEastAsia"/>
                <w:sz w:val="24"/>
                <w:szCs w:val="24"/>
              </w:rPr>
            </w:pPr>
          </w:p>
          <w:p w14:paraId="1E1CF12D" w14:textId="77777777" w:rsidR="008B779B" w:rsidRPr="00202EC0" w:rsidRDefault="008B779B" w:rsidP="0056121E">
            <w:pPr>
              <w:spacing w:line="340" w:lineRule="exact"/>
              <w:rPr>
                <w:ins w:id="1111" w:author="藤井　宏典" w:date="2025-11-11T15:01:00Z" w16du:dateUtc="2025-11-11T06:01:00Z"/>
                <w:rFonts w:asciiTheme="minorEastAsia" w:hAnsiTheme="minorEastAsia"/>
                <w:sz w:val="24"/>
                <w:szCs w:val="24"/>
              </w:rPr>
            </w:pPr>
          </w:p>
          <w:p w14:paraId="575D0438" w14:textId="77777777" w:rsidR="008B779B" w:rsidRPr="00202EC0" w:rsidRDefault="008B779B" w:rsidP="0056121E">
            <w:pPr>
              <w:spacing w:line="340" w:lineRule="exact"/>
              <w:rPr>
                <w:ins w:id="1112" w:author="藤井　宏典" w:date="2025-11-11T15:01:00Z" w16du:dateUtc="2025-11-11T06:01:00Z"/>
                <w:rFonts w:asciiTheme="minorEastAsia" w:hAnsiTheme="minorEastAsia"/>
                <w:sz w:val="24"/>
                <w:szCs w:val="24"/>
              </w:rPr>
            </w:pPr>
          </w:p>
          <w:p w14:paraId="2677AD04" w14:textId="77777777" w:rsidR="008B779B" w:rsidRPr="00202EC0" w:rsidRDefault="008B779B" w:rsidP="0056121E">
            <w:pPr>
              <w:spacing w:line="340" w:lineRule="exact"/>
              <w:rPr>
                <w:ins w:id="1113" w:author="藤井　宏典" w:date="2025-11-11T15:01:00Z" w16du:dateUtc="2025-11-11T06:01:00Z"/>
                <w:rFonts w:asciiTheme="minorEastAsia" w:hAnsiTheme="minorEastAsia"/>
                <w:sz w:val="24"/>
                <w:szCs w:val="24"/>
              </w:rPr>
            </w:pPr>
          </w:p>
          <w:p w14:paraId="58352FAB" w14:textId="77777777" w:rsidR="008B779B" w:rsidRPr="00202EC0" w:rsidRDefault="008B779B" w:rsidP="0056121E">
            <w:pPr>
              <w:spacing w:line="340" w:lineRule="exact"/>
              <w:rPr>
                <w:ins w:id="1114" w:author="藤井　宏典" w:date="2025-11-11T15:01:00Z" w16du:dateUtc="2025-11-11T06:01:00Z"/>
                <w:rFonts w:asciiTheme="minorEastAsia" w:hAnsiTheme="minorEastAsia"/>
                <w:sz w:val="24"/>
                <w:szCs w:val="24"/>
              </w:rPr>
            </w:pPr>
          </w:p>
          <w:p w14:paraId="0B729C53" w14:textId="77777777" w:rsidR="008B779B" w:rsidRPr="00202EC0" w:rsidRDefault="008B779B" w:rsidP="0056121E">
            <w:pPr>
              <w:spacing w:line="340" w:lineRule="exact"/>
              <w:rPr>
                <w:ins w:id="1115" w:author="藤井　宏典" w:date="2025-11-11T15:01:00Z" w16du:dateUtc="2025-11-11T06:01:00Z"/>
                <w:rFonts w:asciiTheme="minorEastAsia" w:hAnsiTheme="minorEastAsia"/>
                <w:sz w:val="24"/>
                <w:szCs w:val="24"/>
              </w:rPr>
            </w:pPr>
          </w:p>
          <w:p w14:paraId="46E3D087" w14:textId="77777777" w:rsidR="008B779B" w:rsidRPr="00202EC0" w:rsidRDefault="008B779B" w:rsidP="0056121E">
            <w:pPr>
              <w:spacing w:line="340" w:lineRule="exact"/>
              <w:rPr>
                <w:ins w:id="1116" w:author="藤井　宏典" w:date="2025-11-11T15:01:00Z" w16du:dateUtc="2025-11-11T06:01:00Z"/>
                <w:rFonts w:asciiTheme="minorEastAsia" w:hAnsiTheme="minorEastAsia"/>
                <w:sz w:val="24"/>
                <w:szCs w:val="24"/>
              </w:rPr>
            </w:pPr>
          </w:p>
        </w:tc>
        <w:tc>
          <w:tcPr>
            <w:tcW w:w="1797" w:type="dxa"/>
            <w:shd w:val="clear" w:color="auto" w:fill="auto"/>
          </w:tcPr>
          <w:p w14:paraId="2CC3A39C" w14:textId="77777777" w:rsidR="008B779B" w:rsidRPr="00202EC0" w:rsidRDefault="008B779B" w:rsidP="0056121E">
            <w:pPr>
              <w:spacing w:line="340" w:lineRule="exact"/>
              <w:jc w:val="right"/>
              <w:rPr>
                <w:ins w:id="1117" w:author="藤井　宏典" w:date="2025-11-11T15:01:00Z" w16du:dateUtc="2025-11-11T06:01:00Z"/>
                <w:rFonts w:asciiTheme="minorEastAsia" w:hAnsiTheme="minorEastAsia"/>
                <w:sz w:val="24"/>
                <w:szCs w:val="24"/>
              </w:rPr>
            </w:pPr>
          </w:p>
        </w:tc>
      </w:tr>
      <w:tr w:rsidR="008B779B" w:rsidRPr="00202EC0" w14:paraId="15EEFFB1" w14:textId="77777777" w:rsidTr="0056121E">
        <w:trPr>
          <w:trHeight w:val="399"/>
          <w:ins w:id="1118" w:author="藤井　宏典" w:date="2025-11-11T15:01:00Z"/>
        </w:trPr>
        <w:tc>
          <w:tcPr>
            <w:tcW w:w="2439" w:type="dxa"/>
            <w:tcBorders>
              <w:top w:val="dashed" w:sz="4" w:space="0" w:color="auto"/>
            </w:tcBorders>
            <w:shd w:val="clear" w:color="auto" w:fill="auto"/>
            <w:vAlign w:val="center"/>
          </w:tcPr>
          <w:p w14:paraId="081CD42E" w14:textId="77777777" w:rsidR="008B779B" w:rsidRPr="00202EC0" w:rsidRDefault="008B779B" w:rsidP="0056121E">
            <w:pPr>
              <w:spacing w:line="380" w:lineRule="exact"/>
              <w:ind w:right="-82" w:firstLineChars="300" w:firstLine="720"/>
              <w:rPr>
                <w:ins w:id="1119" w:author="藤井　宏典" w:date="2025-11-11T15:01:00Z" w16du:dateUtc="2025-11-11T06:01:00Z"/>
                <w:rFonts w:asciiTheme="minorEastAsia" w:hAnsiTheme="minorEastAsia"/>
                <w:sz w:val="24"/>
                <w:szCs w:val="24"/>
              </w:rPr>
            </w:pPr>
            <w:ins w:id="1120" w:author="藤井　宏典" w:date="2025-11-11T15:01:00Z" w16du:dateUtc="2025-11-11T06:01:00Z">
              <w:r w:rsidRPr="00202EC0">
                <w:rPr>
                  <w:rFonts w:asciiTheme="minorEastAsia" w:hAnsiTheme="minorEastAsia" w:hint="eastAsia"/>
                  <w:sz w:val="24"/>
                  <w:szCs w:val="24"/>
                </w:rPr>
                <w:t>小 計</w:t>
              </w:r>
            </w:ins>
          </w:p>
          <w:p w14:paraId="5504B091" w14:textId="7C0FF6F6" w:rsidR="008B779B" w:rsidRPr="00202EC0" w:rsidRDefault="008B779B">
            <w:pPr>
              <w:spacing w:line="380" w:lineRule="exact"/>
              <w:ind w:right="-82" w:firstLineChars="100" w:firstLine="240"/>
              <w:rPr>
                <w:ins w:id="1121" w:author="藤井　宏典" w:date="2025-11-11T15:01:00Z" w16du:dateUtc="2025-11-11T06:01:00Z"/>
                <w:rFonts w:asciiTheme="minorEastAsia" w:hAnsiTheme="minorEastAsia"/>
                <w:sz w:val="24"/>
                <w:szCs w:val="24"/>
              </w:rPr>
              <w:pPrChange w:id="1122" w:author="増田　美紀彦" w:date="2025-11-13T15:02:00Z" w16du:dateUtc="2025-11-13T06:02:00Z">
                <w:pPr>
                  <w:spacing w:line="380" w:lineRule="exact"/>
                  <w:ind w:right="-82" w:firstLineChars="350" w:firstLine="840"/>
                </w:pPr>
              </w:pPrChange>
            </w:pPr>
            <w:ins w:id="1123" w:author="藤井　宏典" w:date="2025-11-11T15:01:00Z" w16du:dateUtc="2025-11-11T06:01:00Z">
              <w:r w:rsidRPr="00202EC0">
                <w:rPr>
                  <w:rFonts w:asciiTheme="minorEastAsia" w:hAnsiTheme="minorEastAsia" w:hint="eastAsia"/>
                  <w:sz w:val="24"/>
                  <w:szCs w:val="24"/>
                </w:rPr>
                <w:t>(</w:t>
              </w:r>
              <w:r>
                <w:rPr>
                  <w:rFonts w:asciiTheme="minorEastAsia" w:hAnsiTheme="minorEastAsia" w:hint="eastAsia"/>
                  <w:sz w:val="24"/>
                  <w:szCs w:val="24"/>
                </w:rPr>
                <w:t>C</w:t>
              </w:r>
              <w:r w:rsidRPr="00202EC0">
                <w:rPr>
                  <w:rFonts w:asciiTheme="minorEastAsia" w:hAnsiTheme="minorEastAsia" w:hint="eastAsia"/>
                  <w:sz w:val="24"/>
                  <w:szCs w:val="24"/>
                </w:rPr>
                <w:t>)</w:t>
              </w:r>
            </w:ins>
            <w:ins w:id="1124" w:author="増田　美紀彦" w:date="2025-11-13T15:01:00Z" w16du:dateUtc="2025-11-13T06:01:00Z">
              <w:r w:rsidR="004A33BD">
                <w:rPr>
                  <w:rFonts w:asciiTheme="minorEastAsia" w:hAnsiTheme="minorEastAsia" w:hint="eastAsia"/>
                  <w:sz w:val="24"/>
                  <w:szCs w:val="24"/>
                </w:rPr>
                <w:t>＝</w:t>
              </w:r>
            </w:ins>
            <w:ins w:id="1125" w:author="増田　美紀彦" w:date="2025-11-13T15:02:00Z" w16du:dateUtc="2025-11-13T06:02:00Z">
              <w:r w:rsidR="004A33BD">
                <w:rPr>
                  <w:rFonts w:asciiTheme="minorEastAsia" w:hAnsiTheme="minorEastAsia" w:hint="eastAsia"/>
                  <w:sz w:val="24"/>
                  <w:szCs w:val="24"/>
                </w:rPr>
                <w:t>(</w:t>
              </w:r>
            </w:ins>
            <w:ins w:id="1126" w:author="増田　美紀彦" w:date="2025-11-13T15:01:00Z" w16du:dateUtc="2025-11-13T06:01:00Z">
              <w:r w:rsidR="004A33BD">
                <w:rPr>
                  <w:rFonts w:asciiTheme="minorEastAsia" w:hAnsiTheme="minorEastAsia" w:hint="eastAsia"/>
                  <w:sz w:val="24"/>
                  <w:szCs w:val="24"/>
                </w:rPr>
                <w:t>A</w:t>
              </w:r>
            </w:ins>
            <w:ins w:id="1127" w:author="増田　美紀彦" w:date="2025-11-13T15:02:00Z" w16du:dateUtc="2025-11-13T06:02:00Z">
              <w:r w:rsidR="004A33BD">
                <w:rPr>
                  <w:rFonts w:asciiTheme="minorEastAsia" w:hAnsiTheme="minorEastAsia" w:hint="eastAsia"/>
                  <w:sz w:val="24"/>
                  <w:szCs w:val="24"/>
                </w:rPr>
                <w:t>)</w:t>
              </w:r>
            </w:ins>
            <w:ins w:id="1128" w:author="増田　美紀彦" w:date="2025-11-13T15:01:00Z" w16du:dateUtc="2025-11-13T06:01:00Z">
              <w:r w:rsidR="004A33BD">
                <w:rPr>
                  <w:rFonts w:asciiTheme="minorEastAsia" w:hAnsiTheme="minorEastAsia" w:hint="eastAsia"/>
                  <w:sz w:val="24"/>
                  <w:szCs w:val="24"/>
                </w:rPr>
                <w:t>＋</w:t>
              </w:r>
            </w:ins>
            <w:ins w:id="1129" w:author="増田　美紀彦" w:date="2025-11-13T15:02:00Z" w16du:dateUtc="2025-11-13T06:02:00Z">
              <w:r w:rsidR="004A33BD">
                <w:rPr>
                  <w:rFonts w:asciiTheme="minorEastAsia" w:hAnsiTheme="minorEastAsia" w:hint="eastAsia"/>
                  <w:sz w:val="24"/>
                  <w:szCs w:val="24"/>
                </w:rPr>
                <w:t>(B)</w:t>
              </w:r>
            </w:ins>
          </w:p>
        </w:tc>
        <w:tc>
          <w:tcPr>
            <w:tcW w:w="5024" w:type="dxa"/>
            <w:tcBorders>
              <w:top w:val="dashed" w:sz="4" w:space="0" w:color="auto"/>
            </w:tcBorders>
            <w:shd w:val="clear" w:color="auto" w:fill="auto"/>
          </w:tcPr>
          <w:p w14:paraId="2FF68BEF" w14:textId="77777777" w:rsidR="008B779B" w:rsidRPr="00202EC0" w:rsidRDefault="008B779B" w:rsidP="0056121E">
            <w:pPr>
              <w:spacing w:line="380" w:lineRule="exact"/>
              <w:rPr>
                <w:ins w:id="1130" w:author="藤井　宏典" w:date="2025-11-11T15:01:00Z" w16du:dateUtc="2025-11-11T06:01:00Z"/>
                <w:rFonts w:asciiTheme="minorEastAsia" w:hAnsiTheme="minorEastAsia"/>
                <w:sz w:val="24"/>
                <w:szCs w:val="24"/>
              </w:rPr>
            </w:pPr>
          </w:p>
        </w:tc>
        <w:tc>
          <w:tcPr>
            <w:tcW w:w="1797" w:type="dxa"/>
            <w:tcBorders>
              <w:top w:val="dashed" w:sz="4" w:space="0" w:color="auto"/>
            </w:tcBorders>
            <w:shd w:val="clear" w:color="auto" w:fill="auto"/>
          </w:tcPr>
          <w:p w14:paraId="206320D3" w14:textId="77777777" w:rsidR="008B779B" w:rsidRPr="00202EC0" w:rsidRDefault="008B779B" w:rsidP="0056121E">
            <w:pPr>
              <w:spacing w:line="380" w:lineRule="exact"/>
              <w:jc w:val="right"/>
              <w:rPr>
                <w:ins w:id="1131" w:author="藤井　宏典" w:date="2025-11-11T15:01:00Z" w16du:dateUtc="2025-11-11T06:01:00Z"/>
                <w:rFonts w:asciiTheme="minorEastAsia" w:hAnsiTheme="minorEastAsia"/>
                <w:sz w:val="24"/>
                <w:szCs w:val="24"/>
              </w:rPr>
            </w:pPr>
          </w:p>
        </w:tc>
      </w:tr>
      <w:tr w:rsidR="008B779B" w:rsidRPr="00202EC0" w14:paraId="491DA79F" w14:textId="77777777" w:rsidTr="0056121E">
        <w:trPr>
          <w:trHeight w:val="521"/>
          <w:ins w:id="1132" w:author="藤井　宏典" w:date="2025-11-11T15:01:00Z"/>
        </w:trPr>
        <w:tc>
          <w:tcPr>
            <w:tcW w:w="2439" w:type="dxa"/>
            <w:shd w:val="clear" w:color="auto" w:fill="auto"/>
            <w:vAlign w:val="center"/>
          </w:tcPr>
          <w:p w14:paraId="0CD3F641" w14:textId="77777777" w:rsidR="008B779B" w:rsidRPr="00202EC0" w:rsidRDefault="008B779B" w:rsidP="0056121E">
            <w:pPr>
              <w:spacing w:line="340" w:lineRule="exact"/>
              <w:jc w:val="center"/>
              <w:rPr>
                <w:ins w:id="1133" w:author="藤井　宏典" w:date="2025-11-11T15:01:00Z" w16du:dateUtc="2025-11-11T06:01:00Z"/>
                <w:rFonts w:asciiTheme="minorEastAsia" w:hAnsiTheme="minorEastAsia"/>
                <w:sz w:val="24"/>
                <w:szCs w:val="24"/>
              </w:rPr>
            </w:pPr>
            <w:ins w:id="1134" w:author="藤井　宏典" w:date="2025-11-11T15:01:00Z" w16du:dateUtc="2025-11-11T06:01:00Z">
              <w:r w:rsidRPr="008B779B">
                <w:rPr>
                  <w:rFonts w:asciiTheme="minorEastAsia" w:hAnsiTheme="minorEastAsia" w:hint="eastAsia"/>
                  <w:spacing w:val="60"/>
                  <w:kern w:val="0"/>
                  <w:sz w:val="24"/>
                  <w:szCs w:val="24"/>
                  <w:fitText w:val="960" w:id="-614743802"/>
                </w:rPr>
                <w:t>消費</w:t>
              </w:r>
              <w:r w:rsidRPr="008B779B">
                <w:rPr>
                  <w:rFonts w:asciiTheme="minorEastAsia" w:hAnsiTheme="minorEastAsia" w:hint="eastAsia"/>
                  <w:kern w:val="0"/>
                  <w:sz w:val="24"/>
                  <w:szCs w:val="24"/>
                  <w:fitText w:val="960" w:id="-614743802"/>
                </w:rPr>
                <w:t>税</w:t>
              </w:r>
            </w:ins>
          </w:p>
          <w:p w14:paraId="3A9AE3FF" w14:textId="77777777" w:rsidR="008B779B" w:rsidRPr="00202EC0" w:rsidRDefault="008B779B" w:rsidP="0056121E">
            <w:pPr>
              <w:spacing w:line="340" w:lineRule="exact"/>
              <w:jc w:val="right"/>
              <w:rPr>
                <w:ins w:id="1135" w:author="藤井　宏典" w:date="2025-11-11T15:01:00Z" w16du:dateUtc="2025-11-11T06:01:00Z"/>
                <w:rFonts w:asciiTheme="minorEastAsia" w:hAnsiTheme="minorEastAsia"/>
                <w:sz w:val="24"/>
                <w:szCs w:val="24"/>
              </w:rPr>
            </w:pPr>
            <w:ins w:id="1136" w:author="藤井　宏典" w:date="2025-11-11T15:01:00Z" w16du:dateUtc="2025-11-11T06:01:00Z">
              <w:r w:rsidRPr="00202EC0">
                <w:rPr>
                  <w:rFonts w:asciiTheme="minorEastAsia" w:hAnsiTheme="minorEastAsia" w:hint="eastAsia"/>
                  <w:sz w:val="24"/>
                  <w:szCs w:val="24"/>
                </w:rPr>
                <w:t>(</w:t>
              </w:r>
              <w:r>
                <w:rPr>
                  <w:rFonts w:asciiTheme="minorEastAsia" w:hAnsiTheme="minorEastAsia" w:hint="eastAsia"/>
                  <w:sz w:val="24"/>
                  <w:szCs w:val="24"/>
                </w:rPr>
                <w:t>D</w:t>
              </w:r>
              <w:r w:rsidRPr="00202EC0">
                <w:rPr>
                  <w:rFonts w:asciiTheme="minorEastAsia" w:hAnsiTheme="minorEastAsia" w:hint="eastAsia"/>
                  <w:sz w:val="24"/>
                  <w:szCs w:val="24"/>
                </w:rPr>
                <w:t>)=(</w:t>
              </w:r>
              <w:r>
                <w:rPr>
                  <w:rFonts w:asciiTheme="minorEastAsia" w:hAnsiTheme="minorEastAsia" w:hint="eastAsia"/>
                  <w:sz w:val="24"/>
                  <w:szCs w:val="24"/>
                </w:rPr>
                <w:t>C</w:t>
              </w:r>
              <w:r w:rsidRPr="00202EC0">
                <w:rPr>
                  <w:rFonts w:asciiTheme="minorEastAsia" w:hAnsiTheme="minorEastAsia" w:hint="eastAsia"/>
                  <w:sz w:val="24"/>
                  <w:szCs w:val="24"/>
                </w:rPr>
                <w:t>)×消費税率</w:t>
              </w:r>
            </w:ins>
          </w:p>
        </w:tc>
        <w:tc>
          <w:tcPr>
            <w:tcW w:w="5024" w:type="dxa"/>
            <w:shd w:val="clear" w:color="auto" w:fill="auto"/>
          </w:tcPr>
          <w:p w14:paraId="632972F2" w14:textId="77777777" w:rsidR="008B779B" w:rsidRPr="00202EC0" w:rsidRDefault="008B779B" w:rsidP="0056121E">
            <w:pPr>
              <w:spacing w:line="340" w:lineRule="exact"/>
              <w:rPr>
                <w:ins w:id="1137" w:author="藤井　宏典" w:date="2025-11-11T15:01:00Z" w16du:dateUtc="2025-11-11T06:01:00Z"/>
                <w:rFonts w:asciiTheme="minorEastAsia" w:hAnsiTheme="minorEastAsia"/>
                <w:sz w:val="24"/>
                <w:szCs w:val="24"/>
              </w:rPr>
            </w:pPr>
          </w:p>
        </w:tc>
        <w:tc>
          <w:tcPr>
            <w:tcW w:w="1797" w:type="dxa"/>
            <w:shd w:val="clear" w:color="auto" w:fill="auto"/>
          </w:tcPr>
          <w:p w14:paraId="482B886D" w14:textId="77777777" w:rsidR="008B779B" w:rsidRPr="00202EC0" w:rsidRDefault="008B779B" w:rsidP="0056121E">
            <w:pPr>
              <w:spacing w:line="340" w:lineRule="exact"/>
              <w:jc w:val="right"/>
              <w:rPr>
                <w:ins w:id="1138" w:author="藤井　宏典" w:date="2025-11-11T15:01:00Z" w16du:dateUtc="2025-11-11T06:01:00Z"/>
                <w:rFonts w:asciiTheme="minorEastAsia" w:hAnsiTheme="minorEastAsia"/>
                <w:sz w:val="24"/>
                <w:szCs w:val="24"/>
              </w:rPr>
            </w:pPr>
          </w:p>
        </w:tc>
      </w:tr>
      <w:tr w:rsidR="008B779B" w:rsidRPr="00202EC0" w14:paraId="3D5FDB7C" w14:textId="77777777" w:rsidTr="0056121E">
        <w:trPr>
          <w:trHeight w:val="503"/>
          <w:ins w:id="1139" w:author="藤井　宏典" w:date="2025-11-11T15:01:00Z"/>
        </w:trPr>
        <w:tc>
          <w:tcPr>
            <w:tcW w:w="2439" w:type="dxa"/>
            <w:shd w:val="clear" w:color="auto" w:fill="auto"/>
            <w:vAlign w:val="center"/>
          </w:tcPr>
          <w:p w14:paraId="11B4596E" w14:textId="77777777" w:rsidR="008B779B" w:rsidRPr="00202EC0" w:rsidRDefault="008B779B" w:rsidP="0056121E">
            <w:pPr>
              <w:spacing w:line="340" w:lineRule="exact"/>
              <w:jc w:val="center"/>
              <w:rPr>
                <w:ins w:id="1140" w:author="藤井　宏典" w:date="2025-11-11T15:01:00Z" w16du:dateUtc="2025-11-11T06:01:00Z"/>
                <w:rFonts w:asciiTheme="minorEastAsia" w:hAnsiTheme="minorEastAsia"/>
                <w:sz w:val="24"/>
                <w:szCs w:val="24"/>
              </w:rPr>
            </w:pPr>
            <w:ins w:id="1141" w:author="藤井　宏典" w:date="2025-11-11T15:01:00Z" w16du:dateUtc="2025-11-11T06:01:00Z">
              <w:r w:rsidRPr="00202EC0">
                <w:rPr>
                  <w:rFonts w:asciiTheme="minorEastAsia" w:hAnsiTheme="minorEastAsia" w:hint="eastAsia"/>
                  <w:sz w:val="24"/>
                  <w:szCs w:val="24"/>
                </w:rPr>
                <w:t>合　計</w:t>
              </w:r>
            </w:ins>
          </w:p>
          <w:p w14:paraId="4ED77C32" w14:textId="77777777" w:rsidR="008B779B" w:rsidRPr="00202EC0" w:rsidRDefault="008B779B" w:rsidP="0056121E">
            <w:pPr>
              <w:spacing w:line="340" w:lineRule="exact"/>
              <w:ind w:right="339"/>
              <w:jc w:val="right"/>
              <w:rPr>
                <w:ins w:id="1142" w:author="藤井　宏典" w:date="2025-11-11T15:01:00Z" w16du:dateUtc="2025-11-11T06:01:00Z"/>
                <w:rFonts w:asciiTheme="minorEastAsia" w:hAnsiTheme="minorEastAsia"/>
                <w:sz w:val="24"/>
                <w:szCs w:val="24"/>
              </w:rPr>
            </w:pPr>
            <w:ins w:id="1143" w:author="藤井　宏典" w:date="2025-11-11T15:01:00Z" w16du:dateUtc="2025-11-11T06:01:00Z">
              <w:r w:rsidRPr="00202EC0">
                <w:rPr>
                  <w:rFonts w:asciiTheme="minorEastAsia" w:hAnsiTheme="minorEastAsia" w:hint="eastAsia"/>
                  <w:sz w:val="24"/>
                  <w:szCs w:val="24"/>
                </w:rPr>
                <w:t>(</w:t>
              </w:r>
              <w:r>
                <w:rPr>
                  <w:rFonts w:asciiTheme="minorEastAsia" w:hAnsiTheme="minorEastAsia" w:hint="eastAsia"/>
                  <w:sz w:val="24"/>
                  <w:szCs w:val="24"/>
                </w:rPr>
                <w:t>E</w:t>
              </w:r>
              <w:r w:rsidRPr="00202EC0">
                <w:rPr>
                  <w:rFonts w:asciiTheme="minorEastAsia" w:hAnsiTheme="minorEastAsia" w:hint="eastAsia"/>
                  <w:sz w:val="24"/>
                  <w:szCs w:val="24"/>
                </w:rPr>
                <w:t>)=(</w:t>
              </w:r>
              <w:r>
                <w:rPr>
                  <w:rFonts w:asciiTheme="minorEastAsia" w:hAnsiTheme="minorEastAsia" w:hint="eastAsia"/>
                  <w:sz w:val="24"/>
                  <w:szCs w:val="24"/>
                </w:rPr>
                <w:t>C</w:t>
              </w:r>
              <w:r w:rsidRPr="00202EC0">
                <w:rPr>
                  <w:rFonts w:asciiTheme="minorEastAsia" w:hAnsiTheme="minorEastAsia" w:hint="eastAsia"/>
                  <w:sz w:val="24"/>
                  <w:szCs w:val="24"/>
                </w:rPr>
                <w:t>)+(</w:t>
              </w:r>
              <w:r>
                <w:rPr>
                  <w:rFonts w:asciiTheme="minorEastAsia" w:hAnsiTheme="minorEastAsia" w:hint="eastAsia"/>
                  <w:sz w:val="24"/>
                  <w:szCs w:val="24"/>
                </w:rPr>
                <w:t>D)</w:t>
              </w:r>
            </w:ins>
          </w:p>
        </w:tc>
        <w:tc>
          <w:tcPr>
            <w:tcW w:w="5024" w:type="dxa"/>
            <w:shd w:val="clear" w:color="auto" w:fill="auto"/>
          </w:tcPr>
          <w:p w14:paraId="3BC45C96" w14:textId="77777777" w:rsidR="008B779B" w:rsidRPr="00202EC0" w:rsidRDefault="008B779B" w:rsidP="0056121E">
            <w:pPr>
              <w:spacing w:line="340" w:lineRule="exact"/>
              <w:rPr>
                <w:ins w:id="1144" w:author="藤井　宏典" w:date="2025-11-11T15:01:00Z" w16du:dateUtc="2025-11-11T06:01:00Z"/>
                <w:rFonts w:asciiTheme="minorEastAsia" w:hAnsiTheme="minorEastAsia"/>
                <w:sz w:val="24"/>
                <w:szCs w:val="24"/>
              </w:rPr>
            </w:pPr>
          </w:p>
        </w:tc>
        <w:tc>
          <w:tcPr>
            <w:tcW w:w="1797" w:type="dxa"/>
            <w:shd w:val="clear" w:color="auto" w:fill="auto"/>
          </w:tcPr>
          <w:p w14:paraId="7720B8D6" w14:textId="77777777" w:rsidR="008B779B" w:rsidRPr="00202EC0" w:rsidRDefault="008B779B" w:rsidP="0056121E">
            <w:pPr>
              <w:spacing w:line="340" w:lineRule="exact"/>
              <w:jc w:val="right"/>
              <w:rPr>
                <w:ins w:id="1145" w:author="藤井　宏典" w:date="2025-11-11T15:01:00Z" w16du:dateUtc="2025-11-11T06:01:00Z"/>
                <w:rFonts w:asciiTheme="minorEastAsia" w:hAnsiTheme="minorEastAsia"/>
                <w:sz w:val="24"/>
                <w:szCs w:val="24"/>
              </w:rPr>
            </w:pPr>
          </w:p>
        </w:tc>
      </w:tr>
    </w:tbl>
    <w:p w14:paraId="2173F3B3" w14:textId="77777777" w:rsidR="008B779B" w:rsidRPr="00202EC0" w:rsidRDefault="008B779B" w:rsidP="008B779B">
      <w:pPr>
        <w:spacing w:line="300" w:lineRule="exact"/>
        <w:rPr>
          <w:ins w:id="1146" w:author="藤井　宏典" w:date="2025-11-11T15:01:00Z" w16du:dateUtc="2025-11-11T06:01:00Z"/>
          <w:rFonts w:asciiTheme="minorEastAsia" w:hAnsiTheme="minorEastAsia"/>
          <w:szCs w:val="21"/>
        </w:rPr>
      </w:pPr>
      <w:ins w:id="1147" w:author="藤井　宏典" w:date="2025-11-11T15:01:00Z" w16du:dateUtc="2025-11-11T06:01:00Z">
        <w:r w:rsidRPr="00202EC0">
          <w:rPr>
            <w:rFonts w:asciiTheme="minorEastAsia" w:hAnsiTheme="minorEastAsia" w:hint="eastAsia"/>
            <w:szCs w:val="21"/>
          </w:rPr>
          <w:t>【記載に当たっての注意事項】</w:t>
        </w:r>
      </w:ins>
    </w:p>
    <w:p w14:paraId="7858D0B9" w14:textId="77777777" w:rsidR="008B779B" w:rsidRPr="00202EC0" w:rsidRDefault="008B779B" w:rsidP="008B779B">
      <w:pPr>
        <w:spacing w:line="300" w:lineRule="exact"/>
        <w:rPr>
          <w:ins w:id="1148" w:author="藤井　宏典" w:date="2025-11-11T15:01:00Z" w16du:dateUtc="2025-11-11T06:01:00Z"/>
          <w:rFonts w:asciiTheme="minorEastAsia" w:hAnsiTheme="minorEastAsia"/>
          <w:szCs w:val="21"/>
        </w:rPr>
      </w:pPr>
      <w:ins w:id="1149" w:author="藤井　宏典" w:date="2025-11-11T15:01:00Z" w16du:dateUtc="2025-11-11T06:01:00Z">
        <w:r w:rsidRPr="00202EC0">
          <w:rPr>
            <w:rFonts w:asciiTheme="minorEastAsia" w:hAnsiTheme="minorEastAsia" w:hint="eastAsia"/>
            <w:szCs w:val="21"/>
          </w:rPr>
          <w:t>（１） 必要な項目が記載されていれば、Excelファイル等で作成した</w:t>
        </w:r>
        <w:r>
          <w:rPr>
            <w:rFonts w:asciiTheme="minorEastAsia" w:hAnsiTheme="minorEastAsia" w:hint="eastAsia"/>
            <w:szCs w:val="21"/>
          </w:rPr>
          <w:t>様式</w:t>
        </w:r>
        <w:r w:rsidRPr="00202EC0">
          <w:rPr>
            <w:rFonts w:asciiTheme="minorEastAsia" w:hAnsiTheme="minorEastAsia" w:hint="eastAsia"/>
            <w:szCs w:val="21"/>
          </w:rPr>
          <w:t>でも差し支えありません。</w:t>
        </w:r>
      </w:ins>
    </w:p>
    <w:p w14:paraId="024C39FA" w14:textId="77777777" w:rsidR="008B779B" w:rsidRPr="00202EC0" w:rsidRDefault="008B779B" w:rsidP="008B779B">
      <w:pPr>
        <w:spacing w:line="300" w:lineRule="exact"/>
        <w:ind w:left="315" w:hangingChars="150" w:hanging="315"/>
        <w:rPr>
          <w:ins w:id="1150" w:author="藤井　宏典" w:date="2025-11-11T15:01:00Z" w16du:dateUtc="2025-11-11T06:01:00Z"/>
          <w:rFonts w:asciiTheme="minorEastAsia" w:hAnsiTheme="minorEastAsia"/>
          <w:szCs w:val="21"/>
        </w:rPr>
      </w:pPr>
      <w:ins w:id="1151" w:author="藤井　宏典" w:date="2025-11-11T15:01:00Z" w16du:dateUtc="2025-11-11T06:01:00Z">
        <w:r w:rsidRPr="00202EC0">
          <w:rPr>
            <w:rFonts w:asciiTheme="minorEastAsia" w:hAnsiTheme="minorEastAsia" w:hint="eastAsia"/>
            <w:szCs w:val="21"/>
          </w:rPr>
          <w:t>（２） 区分に計上する見積金額は税抜き金額としてください。</w:t>
        </w:r>
      </w:ins>
    </w:p>
    <w:p w14:paraId="4158ED88" w14:textId="77777777" w:rsidR="008B779B" w:rsidRDefault="008B779B" w:rsidP="008B779B">
      <w:pPr>
        <w:spacing w:line="300" w:lineRule="exact"/>
        <w:ind w:left="210" w:hangingChars="100" w:hanging="210"/>
        <w:rPr>
          <w:ins w:id="1152" w:author="増田　美紀彦" w:date="2025-11-14T09:37:00Z" w16du:dateUtc="2025-11-14T00:37:00Z"/>
          <w:rFonts w:asciiTheme="minorEastAsia" w:hAnsiTheme="minorEastAsia"/>
          <w:szCs w:val="21"/>
        </w:rPr>
      </w:pPr>
      <w:ins w:id="1153" w:author="藤井　宏典" w:date="2025-11-11T15:01:00Z" w16du:dateUtc="2025-11-11T06:01:00Z">
        <w:r w:rsidRPr="00202EC0">
          <w:rPr>
            <w:rFonts w:asciiTheme="minorEastAsia" w:hAnsiTheme="minorEastAsia" w:hint="eastAsia"/>
            <w:szCs w:val="21"/>
          </w:rPr>
          <w:t>（３） 経費については、可能な限り、積算根拠（数量、単価）を明示してください。</w:t>
        </w:r>
      </w:ins>
    </w:p>
    <w:p w14:paraId="1B5005CB" w14:textId="7DFBBD21" w:rsidR="00296A7D" w:rsidRPr="00367B0F" w:rsidRDefault="00296A7D" w:rsidP="008B779B">
      <w:pPr>
        <w:spacing w:line="300" w:lineRule="exact"/>
        <w:ind w:left="210" w:hangingChars="100" w:hanging="210"/>
        <w:rPr>
          <w:ins w:id="1154" w:author="藤井　宏典" w:date="2025-11-11T15:01:00Z" w16du:dateUtc="2025-11-11T06:01:00Z"/>
          <w:rFonts w:asciiTheme="minorEastAsia" w:hAnsiTheme="minorEastAsia"/>
          <w:color w:val="000000" w:themeColor="text1"/>
          <w:szCs w:val="21"/>
          <w:rPrChange w:id="1155" w:author="増田　美紀彦" w:date="2025-11-14T13:14:00Z" w16du:dateUtc="2025-11-14T04:14:00Z">
            <w:rPr>
              <w:ins w:id="1156" w:author="藤井　宏典" w:date="2025-11-11T15:01:00Z" w16du:dateUtc="2025-11-11T06:01:00Z"/>
              <w:rFonts w:asciiTheme="minorEastAsia" w:hAnsiTheme="minorEastAsia"/>
              <w:szCs w:val="21"/>
            </w:rPr>
          </w:rPrChange>
        </w:rPr>
      </w:pPr>
      <w:ins w:id="1157" w:author="増田　美紀彦" w:date="2025-11-14T09:37:00Z" w16du:dateUtc="2025-11-14T00:37:00Z">
        <w:r w:rsidRPr="00367B0F">
          <w:rPr>
            <w:rFonts w:asciiTheme="minorEastAsia" w:hAnsiTheme="minorEastAsia" w:hint="eastAsia"/>
            <w:color w:val="000000" w:themeColor="text1"/>
            <w:szCs w:val="21"/>
            <w:rPrChange w:id="1158" w:author="増田　美紀彦" w:date="2025-11-14T13:14:00Z" w16du:dateUtc="2025-11-14T04:14:00Z">
              <w:rPr>
                <w:rFonts w:asciiTheme="minorEastAsia" w:hAnsiTheme="minorEastAsia" w:hint="eastAsia"/>
                <w:szCs w:val="21"/>
              </w:rPr>
            </w:rPrChange>
          </w:rPr>
          <w:t>（４）</w:t>
        </w:r>
        <w:r w:rsidRPr="00367B0F">
          <w:rPr>
            <w:rFonts w:asciiTheme="minorEastAsia" w:hAnsiTheme="minorEastAsia" w:hint="eastAsia"/>
            <w:color w:val="000000" w:themeColor="text1"/>
            <w:spacing w:val="7"/>
            <w:kern w:val="0"/>
            <w:szCs w:val="21"/>
            <w:fitText w:val="8820" w:id="-613200127"/>
            <w:rPrChange w:id="1159" w:author="増田　美紀彦" w:date="2025-11-14T13:15:00Z" w16du:dateUtc="2025-11-14T04:15:00Z">
              <w:rPr>
                <w:rFonts w:asciiTheme="minorEastAsia" w:hAnsiTheme="minorEastAsia" w:hint="eastAsia"/>
                <w:szCs w:val="21"/>
              </w:rPr>
            </w:rPrChange>
          </w:rPr>
          <w:t>（</w:t>
        </w:r>
        <w:r w:rsidR="00053502" w:rsidRPr="00367B0F">
          <w:rPr>
            <w:rFonts w:asciiTheme="minorEastAsia" w:hAnsiTheme="minorEastAsia" w:hint="eastAsia"/>
            <w:color w:val="000000" w:themeColor="text1"/>
            <w:spacing w:val="7"/>
            <w:kern w:val="0"/>
            <w:szCs w:val="21"/>
            <w:fitText w:val="8820" w:id="-613200127"/>
            <w:rPrChange w:id="1160" w:author="増田　美紀彦" w:date="2025-11-14T13:15:00Z" w16du:dateUtc="2025-11-14T04:15:00Z">
              <w:rPr>
                <w:rFonts w:asciiTheme="minorEastAsia" w:hAnsiTheme="minorEastAsia" w:hint="eastAsia"/>
                <w:szCs w:val="21"/>
              </w:rPr>
            </w:rPrChange>
          </w:rPr>
          <w:t>Ｂ</w:t>
        </w:r>
      </w:ins>
      <w:ins w:id="1161" w:author="増田　美紀彦" w:date="2025-11-14T09:38:00Z" w16du:dateUtc="2025-11-14T00:38:00Z">
        <w:r w:rsidR="00053502" w:rsidRPr="00367B0F">
          <w:rPr>
            <w:rFonts w:asciiTheme="minorEastAsia" w:hAnsiTheme="minorEastAsia" w:hint="eastAsia"/>
            <w:color w:val="000000" w:themeColor="text1"/>
            <w:spacing w:val="7"/>
            <w:kern w:val="0"/>
            <w:szCs w:val="21"/>
            <w:fitText w:val="8820" w:id="-613200127"/>
            <w:rPrChange w:id="1162" w:author="増田　美紀彦" w:date="2025-11-14T13:15:00Z" w16du:dateUtc="2025-11-14T04:15:00Z">
              <w:rPr>
                <w:rFonts w:asciiTheme="minorEastAsia" w:hAnsiTheme="minorEastAsia" w:hint="eastAsia"/>
                <w:szCs w:val="21"/>
              </w:rPr>
            </w:rPrChange>
          </w:rPr>
          <w:t>）</w:t>
        </w:r>
      </w:ins>
      <w:ins w:id="1163" w:author="増田　美紀彦" w:date="2025-11-14T09:37:00Z" w16du:dateUtc="2025-11-14T00:37:00Z">
        <w:r w:rsidR="00053502" w:rsidRPr="00367B0F">
          <w:rPr>
            <w:rFonts w:asciiTheme="minorEastAsia" w:hAnsiTheme="minorEastAsia" w:hint="eastAsia"/>
            <w:color w:val="000000" w:themeColor="text1"/>
            <w:spacing w:val="7"/>
            <w:kern w:val="0"/>
            <w:szCs w:val="21"/>
            <w:fitText w:val="8820" w:id="-613200127"/>
            <w:rPrChange w:id="1164" w:author="増田　美紀彦" w:date="2025-11-14T13:15:00Z" w16du:dateUtc="2025-11-14T04:15:00Z">
              <w:rPr>
                <w:rFonts w:asciiTheme="minorEastAsia" w:hAnsiTheme="minorEastAsia" w:hint="eastAsia"/>
                <w:szCs w:val="21"/>
              </w:rPr>
            </w:rPrChange>
          </w:rPr>
          <w:t>欄については</w:t>
        </w:r>
      </w:ins>
      <w:ins w:id="1165" w:author="増田　美紀彦" w:date="2025-11-14T10:59:00Z" w16du:dateUtc="2025-11-14T01:59:00Z">
        <w:r w:rsidR="00053502" w:rsidRPr="00367B0F">
          <w:rPr>
            <w:rFonts w:asciiTheme="minorEastAsia" w:hAnsiTheme="minorEastAsia"/>
            <w:color w:val="000000" w:themeColor="text1"/>
            <w:spacing w:val="7"/>
            <w:kern w:val="0"/>
            <w:szCs w:val="21"/>
            <w:fitText w:val="8820" w:id="-613200127"/>
            <w:rPrChange w:id="1166" w:author="増田　美紀彦" w:date="2025-11-14T13:15:00Z" w16du:dateUtc="2025-11-14T04:15:00Z">
              <w:rPr>
                <w:rFonts w:asciiTheme="minorEastAsia" w:hAnsiTheme="minorEastAsia"/>
                <w:color w:val="FF0000"/>
                <w:spacing w:val="27"/>
                <w:kern w:val="0"/>
                <w:szCs w:val="21"/>
              </w:rPr>
            </w:rPrChange>
          </w:rPr>
          <w:t>、</w:t>
        </w:r>
        <w:r w:rsidR="00053502" w:rsidRPr="00367B0F">
          <w:rPr>
            <w:rFonts w:asciiTheme="minorEastAsia" w:hAnsiTheme="minorEastAsia"/>
            <w:color w:val="000000" w:themeColor="text1"/>
            <w:spacing w:val="7"/>
            <w:kern w:val="0"/>
            <w:szCs w:val="21"/>
            <w:fitText w:val="8820" w:id="-613200127"/>
            <w:rPrChange w:id="1167" w:author="増田　美紀彦" w:date="2025-11-14T13:15:00Z" w16du:dateUtc="2025-11-14T04:15:00Z">
              <w:rPr>
                <w:rFonts w:asciiTheme="minorEastAsia" w:hAnsiTheme="minorEastAsia"/>
                <w:color w:val="FF0000"/>
                <w:spacing w:val="23"/>
                <w:kern w:val="0"/>
                <w:szCs w:val="21"/>
              </w:rPr>
            </w:rPrChange>
          </w:rPr>
          <w:t>システム</w:t>
        </w:r>
      </w:ins>
      <w:ins w:id="1168" w:author="増田　美紀彦" w:date="2025-11-14T11:02:00Z" w16du:dateUtc="2025-11-14T02:02:00Z">
        <w:r w:rsidR="00053502" w:rsidRPr="00367B0F">
          <w:rPr>
            <w:rFonts w:asciiTheme="minorEastAsia" w:hAnsiTheme="minorEastAsia" w:hint="eastAsia"/>
            <w:color w:val="000000" w:themeColor="text1"/>
            <w:spacing w:val="7"/>
            <w:kern w:val="0"/>
            <w:szCs w:val="21"/>
            <w:fitText w:val="8820" w:id="-613200127"/>
            <w:rPrChange w:id="1169" w:author="増田　美紀彦" w:date="2025-11-14T13:15:00Z" w16du:dateUtc="2025-11-14T04:15:00Z">
              <w:rPr>
                <w:rFonts w:asciiTheme="minorEastAsia" w:hAnsiTheme="minorEastAsia" w:hint="eastAsia"/>
                <w:color w:val="FF0000"/>
                <w:spacing w:val="23"/>
                <w:kern w:val="0"/>
                <w:szCs w:val="21"/>
              </w:rPr>
            </w:rPrChange>
          </w:rPr>
          <w:t>運用</w:t>
        </w:r>
      </w:ins>
      <w:ins w:id="1170" w:author="増田　美紀彦" w:date="2025-11-14T09:38:00Z" w16du:dateUtc="2025-11-14T00:38:00Z">
        <w:r w:rsidR="00053502" w:rsidRPr="00367B0F">
          <w:rPr>
            <w:rFonts w:asciiTheme="minorEastAsia" w:hAnsiTheme="minorEastAsia" w:hint="eastAsia"/>
            <w:color w:val="000000" w:themeColor="text1"/>
            <w:spacing w:val="7"/>
            <w:kern w:val="0"/>
            <w:szCs w:val="21"/>
            <w:fitText w:val="8820" w:id="-613200127"/>
            <w:rPrChange w:id="1171" w:author="増田　美紀彦" w:date="2025-11-14T13:15:00Z" w16du:dateUtc="2025-11-14T04:15:00Z">
              <w:rPr>
                <w:rFonts w:asciiTheme="minorEastAsia" w:hAnsiTheme="minorEastAsia" w:hint="eastAsia"/>
                <w:szCs w:val="21"/>
              </w:rPr>
            </w:rPrChange>
          </w:rPr>
          <w:t>の令和８年３月</w:t>
        </w:r>
        <w:r w:rsidR="00053502" w:rsidRPr="00367B0F">
          <w:rPr>
            <w:rFonts w:asciiTheme="minorEastAsia" w:hAnsiTheme="minorEastAsia"/>
            <w:color w:val="000000" w:themeColor="text1"/>
            <w:spacing w:val="7"/>
            <w:kern w:val="0"/>
            <w:szCs w:val="21"/>
            <w:fitText w:val="8820" w:id="-613200127"/>
            <w:rPrChange w:id="1172" w:author="増田　美紀彦" w:date="2025-11-14T13:15:00Z" w16du:dateUtc="2025-11-14T04:15:00Z">
              <w:rPr>
                <w:rFonts w:asciiTheme="minorEastAsia" w:hAnsiTheme="minorEastAsia"/>
                <w:szCs w:val="21"/>
              </w:rPr>
            </w:rPrChange>
          </w:rPr>
          <w:t>31日までの費用を記載して</w:t>
        </w:r>
      </w:ins>
      <w:ins w:id="1173" w:author="増田　美紀彦" w:date="2025-11-14T09:39:00Z" w16du:dateUtc="2025-11-14T00:39:00Z">
        <w:r w:rsidR="00053502" w:rsidRPr="00367B0F">
          <w:rPr>
            <w:rFonts w:asciiTheme="minorEastAsia" w:hAnsiTheme="minorEastAsia" w:hint="eastAsia"/>
            <w:color w:val="000000" w:themeColor="text1"/>
            <w:spacing w:val="7"/>
            <w:kern w:val="0"/>
            <w:szCs w:val="21"/>
            <w:fitText w:val="8820" w:id="-613200127"/>
            <w:rPrChange w:id="1174" w:author="増田　美紀彦" w:date="2025-11-14T13:15:00Z" w16du:dateUtc="2025-11-14T04:15:00Z">
              <w:rPr>
                <w:rFonts w:asciiTheme="minorEastAsia" w:hAnsiTheme="minorEastAsia" w:hint="eastAsia"/>
                <w:szCs w:val="21"/>
              </w:rPr>
            </w:rPrChange>
          </w:rPr>
          <w:t>下さい</w:t>
        </w:r>
        <w:r w:rsidR="00053502" w:rsidRPr="00367B0F">
          <w:rPr>
            <w:rFonts w:asciiTheme="minorEastAsia" w:hAnsiTheme="minorEastAsia" w:hint="eastAsia"/>
            <w:color w:val="000000" w:themeColor="text1"/>
            <w:spacing w:val="-7"/>
            <w:kern w:val="0"/>
            <w:szCs w:val="21"/>
            <w:fitText w:val="8820" w:id="-613200127"/>
            <w:rPrChange w:id="1175" w:author="増田　美紀彦" w:date="2025-11-14T13:15:00Z" w16du:dateUtc="2025-11-14T04:15:00Z">
              <w:rPr>
                <w:rFonts w:asciiTheme="minorEastAsia" w:hAnsiTheme="minorEastAsia" w:hint="eastAsia"/>
                <w:spacing w:val="-21"/>
                <w:szCs w:val="21"/>
              </w:rPr>
            </w:rPrChange>
          </w:rPr>
          <w:t>。</w:t>
        </w:r>
      </w:ins>
    </w:p>
    <w:p w14:paraId="0B9D5FB7" w14:textId="2B16A609" w:rsidR="008B779B" w:rsidRPr="00202EC0" w:rsidRDefault="008B779B" w:rsidP="008B779B">
      <w:pPr>
        <w:spacing w:line="300" w:lineRule="exact"/>
        <w:ind w:left="315" w:hangingChars="150" w:hanging="315"/>
        <w:rPr>
          <w:ins w:id="1176" w:author="藤井　宏典" w:date="2025-11-11T15:01:00Z" w16du:dateUtc="2025-11-11T06:01:00Z"/>
          <w:rFonts w:asciiTheme="minorEastAsia" w:hAnsiTheme="minorEastAsia"/>
          <w:szCs w:val="21"/>
        </w:rPr>
      </w:pPr>
      <w:ins w:id="1177" w:author="藤井　宏典" w:date="2025-11-11T15:01:00Z" w16du:dateUtc="2025-11-11T06:01:00Z">
        <w:r w:rsidRPr="00202EC0">
          <w:rPr>
            <w:rFonts w:asciiTheme="minorEastAsia" w:hAnsiTheme="minorEastAsia" w:hint="eastAsia"/>
            <w:szCs w:val="21"/>
          </w:rPr>
          <w:t>（</w:t>
        </w:r>
      </w:ins>
      <w:ins w:id="1178" w:author="増田　美紀彦" w:date="2025-11-14T09:37:00Z" w16du:dateUtc="2025-11-14T00:37:00Z">
        <w:r w:rsidR="00296A7D">
          <w:rPr>
            <w:rFonts w:asciiTheme="minorEastAsia" w:hAnsiTheme="minorEastAsia" w:hint="eastAsia"/>
            <w:szCs w:val="21"/>
          </w:rPr>
          <w:t>５</w:t>
        </w:r>
      </w:ins>
      <w:ins w:id="1179" w:author="藤井　宏典" w:date="2025-11-11T15:01:00Z" w16du:dateUtc="2025-11-11T06:01:00Z">
        <w:del w:id="1180" w:author="増田　美紀彦" w:date="2025-11-14T09:37:00Z" w16du:dateUtc="2025-11-14T00:37:00Z">
          <w:r w:rsidRPr="00202EC0" w:rsidDel="00296A7D">
            <w:rPr>
              <w:rFonts w:asciiTheme="minorEastAsia" w:hAnsiTheme="minorEastAsia" w:hint="eastAsia"/>
              <w:szCs w:val="21"/>
            </w:rPr>
            <w:delText>４</w:delText>
          </w:r>
        </w:del>
        <w:r w:rsidRPr="00202EC0">
          <w:rPr>
            <w:rFonts w:asciiTheme="minorEastAsia" w:hAnsiTheme="minorEastAsia" w:hint="eastAsia"/>
            <w:szCs w:val="21"/>
          </w:rPr>
          <w:t>）</w:t>
        </w:r>
        <w:r>
          <w:rPr>
            <w:rFonts w:asciiTheme="minorEastAsia" w:hAnsiTheme="minorEastAsia" w:hint="eastAsia"/>
            <w:szCs w:val="21"/>
          </w:rPr>
          <w:t xml:space="preserve"> </w:t>
        </w:r>
        <w:r w:rsidRPr="00202EC0">
          <w:rPr>
            <w:rFonts w:asciiTheme="minorEastAsia" w:hAnsiTheme="minorEastAsia" w:hint="eastAsia"/>
            <w:szCs w:val="21"/>
          </w:rPr>
          <w:t>消費税免税事業者の場合は、「消費税」欄にその旨記載してください。</w:t>
        </w:r>
      </w:ins>
    </w:p>
    <w:p w14:paraId="2F6DA9C7" w14:textId="0BD5F574" w:rsidR="008B779B" w:rsidRPr="001112D6" w:rsidRDefault="008B779B" w:rsidP="008B779B">
      <w:pPr>
        <w:spacing w:line="300" w:lineRule="exact"/>
        <w:ind w:left="315" w:hangingChars="150" w:hanging="315"/>
        <w:rPr>
          <w:ins w:id="1181" w:author="藤井　宏典" w:date="2025-11-11T15:01:00Z" w16du:dateUtc="2025-11-11T06:01:00Z"/>
          <w:rFonts w:asciiTheme="minorEastAsia" w:hAnsiTheme="minorEastAsia"/>
          <w:spacing w:val="17"/>
          <w:w w:val="93"/>
          <w:kern w:val="0"/>
          <w:szCs w:val="21"/>
        </w:rPr>
      </w:pPr>
      <w:ins w:id="1182" w:author="藤井　宏典" w:date="2025-11-11T15:01:00Z" w16du:dateUtc="2025-11-11T06:01:00Z">
        <w:r w:rsidRPr="00202EC0">
          <w:rPr>
            <w:rFonts w:asciiTheme="minorEastAsia" w:hAnsiTheme="minorEastAsia" w:hint="eastAsia"/>
            <w:szCs w:val="21"/>
          </w:rPr>
          <w:t>（</w:t>
        </w:r>
      </w:ins>
      <w:ins w:id="1183" w:author="増田　美紀彦" w:date="2025-11-14T09:37:00Z" w16du:dateUtc="2025-11-14T00:37:00Z">
        <w:r w:rsidR="00296A7D">
          <w:rPr>
            <w:rFonts w:asciiTheme="minorEastAsia" w:hAnsiTheme="minorEastAsia" w:hint="eastAsia"/>
            <w:szCs w:val="21"/>
          </w:rPr>
          <w:t>６</w:t>
        </w:r>
      </w:ins>
      <w:ins w:id="1184" w:author="藤井　宏典" w:date="2025-11-11T15:01:00Z" w16du:dateUtc="2025-11-11T06:01:00Z">
        <w:del w:id="1185" w:author="増田　美紀彦" w:date="2025-11-14T09:37:00Z" w16du:dateUtc="2025-11-14T00:37:00Z">
          <w:r w:rsidRPr="00202EC0" w:rsidDel="00296A7D">
            <w:rPr>
              <w:rFonts w:asciiTheme="minorEastAsia" w:hAnsiTheme="minorEastAsia" w:hint="eastAsia"/>
              <w:szCs w:val="21"/>
            </w:rPr>
            <w:delText>５</w:delText>
          </w:r>
        </w:del>
        <w:r w:rsidRPr="00202EC0">
          <w:rPr>
            <w:rFonts w:asciiTheme="minorEastAsia" w:hAnsiTheme="minorEastAsia" w:hint="eastAsia"/>
            <w:szCs w:val="21"/>
          </w:rPr>
          <w:t xml:space="preserve">） </w:t>
        </w:r>
        <w:r w:rsidRPr="00296A7D">
          <w:rPr>
            <w:rFonts w:asciiTheme="minorEastAsia" w:hAnsiTheme="minorEastAsia" w:hint="eastAsia"/>
            <w:w w:val="93"/>
            <w:kern w:val="0"/>
            <w:szCs w:val="21"/>
            <w:fitText w:val="8820" w:id="-614743801"/>
          </w:rPr>
          <w:t>枠内に収まらない場合は、必要に応じて枠を拡張するか任意の様式で別紙として作成してください</w:t>
        </w:r>
        <w:r w:rsidRPr="00296A7D">
          <w:rPr>
            <w:rFonts w:asciiTheme="minorEastAsia" w:hAnsiTheme="minorEastAsia" w:hint="eastAsia"/>
            <w:spacing w:val="17"/>
            <w:w w:val="93"/>
            <w:kern w:val="0"/>
            <w:szCs w:val="21"/>
            <w:fitText w:val="8820" w:id="-614743801"/>
          </w:rPr>
          <w:t>。</w:t>
        </w:r>
      </w:ins>
    </w:p>
    <w:p w14:paraId="1D16F6E9" w14:textId="05EC6261" w:rsidR="008B779B" w:rsidRDefault="008B779B">
      <w:pPr>
        <w:spacing w:line="300" w:lineRule="exact"/>
        <w:ind w:firstLineChars="50" w:firstLine="105"/>
        <w:rPr>
          <w:ins w:id="1186" w:author="藤井　宏典" w:date="2025-11-11T15:01:00Z" w16du:dateUtc="2025-11-11T06:01:00Z"/>
          <w:rFonts w:ascii="ＭＳ Ｐ明朝" w:eastAsia="ＭＳ Ｐ明朝" w:hAnsi="ＭＳ Ｐ明朝"/>
          <w:szCs w:val="21"/>
        </w:rPr>
        <w:pPrChange w:id="1187" w:author="増田　美紀彦" w:date="2025-11-14T09:36:00Z" w16du:dateUtc="2025-11-14T00:36:00Z">
          <w:pPr>
            <w:spacing w:line="300" w:lineRule="exact"/>
          </w:pPr>
        </w:pPrChange>
      </w:pPr>
    </w:p>
    <w:p w14:paraId="150B044A" w14:textId="238FD32E" w:rsidR="008B779B" w:rsidRPr="00764009" w:rsidRDefault="008B779B" w:rsidP="008B779B">
      <w:pPr>
        <w:spacing w:line="320" w:lineRule="exact"/>
        <w:jc w:val="right"/>
        <w:rPr>
          <w:ins w:id="1188" w:author="藤井　宏典" w:date="2025-11-11T15:01:00Z" w16du:dateUtc="2025-11-11T06:01:00Z"/>
          <w:rFonts w:ascii="ＭＳ 明朝" w:eastAsia="ＭＳ 明朝" w:hAnsi="ＭＳ 明朝"/>
          <w:sz w:val="32"/>
          <w:bdr w:val="single" w:sz="4" w:space="0" w:color="auto"/>
        </w:rPr>
      </w:pPr>
    </w:p>
    <w:p w14:paraId="62B054D6" w14:textId="5FA545B4" w:rsidR="008B779B" w:rsidRPr="0061744E" w:rsidRDefault="00FA0018" w:rsidP="008B779B">
      <w:pPr>
        <w:autoSpaceDE w:val="0"/>
        <w:autoSpaceDN w:val="0"/>
        <w:spacing w:line="320" w:lineRule="exact"/>
        <w:jc w:val="center"/>
        <w:rPr>
          <w:ins w:id="1189" w:author="藤井　宏典" w:date="2025-11-11T15:01:00Z" w16du:dateUtc="2025-11-11T06:01:00Z"/>
          <w:rFonts w:ascii="ＭＳ 明朝" w:eastAsia="ＭＳ 明朝" w:hAnsi="ＭＳ 明朝"/>
          <w:sz w:val="28"/>
          <w:szCs w:val="28"/>
        </w:rPr>
      </w:pPr>
      <w:ins w:id="1190" w:author="藤井　宏典" w:date="2025-11-11T15:01:00Z" w16du:dateUtc="2025-11-11T06:01:00Z">
        <w:r w:rsidRPr="0044073D">
          <w:rPr>
            <w:rFonts w:hint="eastAsia"/>
            <w:noProof/>
            <w:sz w:val="40"/>
            <w:szCs w:val="40"/>
          </w:rPr>
          <mc:AlternateContent>
            <mc:Choice Requires="wps">
              <w:drawing>
                <wp:anchor distT="0" distB="0" distL="114300" distR="114300" simplePos="0" relativeHeight="251664384" behindDoc="0" locked="0" layoutInCell="1" allowOverlap="1" wp14:anchorId="5ABE4E6F" wp14:editId="14C574EC">
                  <wp:simplePos x="0" y="0"/>
                  <wp:positionH relativeFrom="column">
                    <wp:posOffset>4583430</wp:posOffset>
                  </wp:positionH>
                  <wp:positionV relativeFrom="paragraph">
                    <wp:posOffset>-383540</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30AE50"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3D9C0423"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E4E6F" id="正方形/長方形 18" o:spid="_x0000_s1031" style="position:absolute;left:0;text-align:left;margin-left:360.9pt;margin-top:-30.2pt;width:110.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TAeQ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" fillcolor="white [3201]" strokecolor="black [3213]" strokeweight=".5pt">
                  <v:textbox>
                    <w:txbxContent>
                      <w:p w14:paraId="4330AE50"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3D9C0423"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8B779B" w:rsidRPr="001112D6">
          <w:rPr>
            <w:rFonts w:asciiTheme="minorEastAsia" w:hAnsiTheme="minorEastAsia" w:hint="eastAsia"/>
            <w:sz w:val="28"/>
            <w:szCs w:val="28"/>
          </w:rPr>
          <w:t>指名停止の状況</w:t>
        </w:r>
      </w:ins>
    </w:p>
    <w:p w14:paraId="21B37A4C" w14:textId="77777777" w:rsidR="008B779B" w:rsidRPr="0061744E" w:rsidRDefault="008B779B" w:rsidP="008B779B">
      <w:pPr>
        <w:spacing w:line="420" w:lineRule="exact"/>
        <w:rPr>
          <w:ins w:id="1191" w:author="藤井　宏典" w:date="2025-11-11T15:01:00Z" w16du:dateUtc="2025-11-11T06:01:00Z"/>
          <w:rFonts w:ascii="ＭＳ 明朝" w:eastAsia="ＭＳ 明朝" w:hAnsi="ＭＳ 明朝"/>
          <w:sz w:val="24"/>
          <w:szCs w:val="24"/>
        </w:rPr>
      </w:pPr>
    </w:p>
    <w:p w14:paraId="7D67864E" w14:textId="77777777" w:rsidR="008B779B" w:rsidRPr="0061744E" w:rsidRDefault="008B779B" w:rsidP="008B779B">
      <w:pPr>
        <w:spacing w:line="420" w:lineRule="exact"/>
        <w:ind w:firstLineChars="200" w:firstLine="480"/>
        <w:rPr>
          <w:ins w:id="1192" w:author="藤井　宏典" w:date="2025-11-11T15:01:00Z" w16du:dateUtc="2025-11-11T06:01:00Z"/>
          <w:rFonts w:ascii="ＭＳ 明朝" w:eastAsia="ＭＳ 明朝" w:hAnsi="ＭＳ 明朝"/>
          <w:sz w:val="24"/>
          <w:szCs w:val="24"/>
        </w:rPr>
      </w:pPr>
      <w:ins w:id="1193" w:author="藤井　宏典" w:date="2025-11-11T15:01:00Z" w16du:dateUtc="2025-11-11T06:01:00Z">
        <w:r w:rsidRPr="0061744E">
          <w:rPr>
            <w:rFonts w:ascii="ＭＳ 明朝" w:eastAsia="ＭＳ 明朝" w:hAnsi="ＭＳ 明朝" w:hint="eastAsia"/>
            <w:sz w:val="24"/>
            <w:szCs w:val="24"/>
          </w:rPr>
          <w:t>兵庫</w:t>
        </w:r>
        <w:r>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ins>
    </w:p>
    <w:p w14:paraId="0798503B" w14:textId="77777777" w:rsidR="008B779B" w:rsidRDefault="008B779B" w:rsidP="008B779B">
      <w:pPr>
        <w:spacing w:line="420" w:lineRule="exact"/>
        <w:rPr>
          <w:ins w:id="1194" w:author="藤井　宏典" w:date="2025-11-11T15:01:00Z" w16du:dateUtc="2025-11-11T06:01:00Z"/>
          <w:rFonts w:ascii="ＭＳ 明朝" w:eastAsia="ＭＳ 明朝" w:hAnsi="ＭＳ 明朝"/>
          <w:sz w:val="24"/>
          <w:szCs w:val="24"/>
        </w:rPr>
      </w:pPr>
    </w:p>
    <w:p w14:paraId="794A9E81" w14:textId="77777777" w:rsidR="008B779B" w:rsidRPr="00EE19FF" w:rsidRDefault="008B779B" w:rsidP="008B779B">
      <w:pPr>
        <w:spacing w:line="420" w:lineRule="exact"/>
        <w:rPr>
          <w:ins w:id="1195" w:author="藤井　宏典" w:date="2025-11-11T15:01:00Z" w16du:dateUtc="2025-11-11T06:01:00Z"/>
          <w:rFonts w:ascii="ＭＳ 明朝" w:eastAsia="ＭＳ 明朝" w:hAnsi="ＭＳ 明朝"/>
          <w:sz w:val="24"/>
          <w:szCs w:val="24"/>
        </w:rPr>
      </w:pPr>
    </w:p>
    <w:p w14:paraId="3EAFA81C" w14:textId="77777777" w:rsidR="008B779B" w:rsidRPr="006A53B2" w:rsidRDefault="008B779B" w:rsidP="008B779B">
      <w:pPr>
        <w:spacing w:line="420" w:lineRule="exact"/>
        <w:rPr>
          <w:ins w:id="1196" w:author="藤井　宏典" w:date="2025-11-11T15:01:00Z" w16du:dateUtc="2025-11-11T06:01:00Z"/>
          <w:rFonts w:ascii="ＭＳ 明朝" w:eastAsia="ＭＳ 明朝" w:hAnsi="ＭＳ 明朝"/>
          <w:sz w:val="24"/>
          <w:szCs w:val="24"/>
          <w:u w:val="single"/>
        </w:rPr>
      </w:pPr>
      <w:ins w:id="1197" w:author="藤井　宏典" w:date="2025-11-11T15:01:00Z" w16du:dateUtc="2025-11-11T06:01:00Z">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 xml:space="preserve">地　　　　　　　　　　　　　　　　　　　　</w:t>
        </w:r>
      </w:ins>
    </w:p>
    <w:p w14:paraId="73D10DB7" w14:textId="77777777" w:rsidR="008B779B" w:rsidRPr="006A53B2" w:rsidRDefault="008B779B" w:rsidP="008B779B">
      <w:pPr>
        <w:spacing w:line="480" w:lineRule="auto"/>
        <w:rPr>
          <w:ins w:id="1198" w:author="藤井　宏典" w:date="2025-11-11T15:01:00Z" w16du:dateUtc="2025-11-11T06:01:00Z"/>
          <w:rFonts w:ascii="ＭＳ 明朝" w:eastAsia="ＭＳ 明朝" w:hAnsi="ＭＳ 明朝"/>
          <w:sz w:val="24"/>
          <w:szCs w:val="24"/>
          <w:u w:val="single"/>
        </w:rPr>
      </w:pPr>
      <w:ins w:id="1199" w:author="藤井　宏典" w:date="2025-11-11T15:01:00Z" w16du:dateUtc="2025-11-11T06:01:00Z">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 xml:space="preserve">名　　　称　　　　　　　　　　　　　　　　　　　　</w:t>
        </w:r>
      </w:ins>
    </w:p>
    <w:p w14:paraId="360813A0" w14:textId="77777777" w:rsidR="008B779B" w:rsidRPr="006A53B2" w:rsidRDefault="008B779B" w:rsidP="008B779B">
      <w:pPr>
        <w:spacing w:line="420" w:lineRule="exact"/>
        <w:rPr>
          <w:ins w:id="1200" w:author="藤井　宏典" w:date="2025-11-11T15:01:00Z" w16du:dateUtc="2025-11-11T06:01:00Z"/>
          <w:rFonts w:ascii="ＭＳ 明朝" w:eastAsia="ＭＳ 明朝" w:hAnsi="ＭＳ 明朝"/>
          <w:sz w:val="24"/>
          <w:szCs w:val="24"/>
          <w:u w:val="single"/>
        </w:rPr>
      </w:pPr>
      <w:ins w:id="1201" w:author="藤井　宏典" w:date="2025-11-11T15:01:00Z" w16du:dateUtc="2025-11-11T06:01:00Z">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 xml:space="preserve">代表者氏名　　　　　　　　　　　　　　　　　　　　</w:t>
        </w:r>
      </w:ins>
    </w:p>
    <w:p w14:paraId="6EE5BB90" w14:textId="77777777" w:rsidR="008B779B" w:rsidRPr="006A53B2" w:rsidRDefault="008B779B" w:rsidP="008B779B">
      <w:pPr>
        <w:spacing w:line="420" w:lineRule="exact"/>
        <w:rPr>
          <w:ins w:id="1202" w:author="藤井　宏典" w:date="2025-11-11T15:01:00Z" w16du:dateUtc="2025-11-11T06:01:00Z"/>
          <w:rFonts w:asciiTheme="minorEastAsia" w:hAnsiTheme="minorEastAsia"/>
          <w:sz w:val="24"/>
          <w:szCs w:val="24"/>
        </w:rPr>
      </w:pPr>
    </w:p>
    <w:p w14:paraId="7E59665D" w14:textId="77777777" w:rsidR="008B779B" w:rsidRDefault="008B779B" w:rsidP="008B779B">
      <w:pPr>
        <w:widowControl/>
        <w:rPr>
          <w:ins w:id="1203" w:author="藤井　宏典" w:date="2025-11-11T15:01:00Z" w16du:dateUtc="2025-11-11T06:01:00Z"/>
          <w:rFonts w:asciiTheme="minorEastAsia" w:hAnsiTheme="minorEastAsia" w:cs="ＭＳ Ｐゴシック"/>
          <w:kern w:val="0"/>
          <w:sz w:val="24"/>
          <w:szCs w:val="24"/>
        </w:rPr>
      </w:pPr>
      <w:ins w:id="1204" w:author="藤井　宏典" w:date="2025-11-11T15:01:00Z" w16du:dateUtc="2025-11-11T06:01:00Z">
        <w:r w:rsidRPr="006A53B2">
          <w:rPr>
            <w:rFonts w:asciiTheme="minorEastAsia" w:hAnsiTheme="minorEastAsia" w:hint="eastAsia"/>
            <w:sz w:val="24"/>
            <w:szCs w:val="24"/>
          </w:rPr>
          <w:t xml:space="preserve">　　</w:t>
        </w:r>
        <w:r w:rsidRPr="006A53B2">
          <w:rPr>
            <w:rFonts w:asciiTheme="minorEastAsia" w:hAnsiTheme="minorEastAsia" w:cs="ＭＳ Ｐゴシック" w:hint="eastAsia"/>
            <w:kern w:val="0"/>
            <w:sz w:val="24"/>
            <w:szCs w:val="24"/>
          </w:rPr>
          <w:t xml:space="preserve">兵庫県物品関係入札参加者資格登録者名簿への登録の有無　有・無　</w:t>
        </w:r>
      </w:ins>
    </w:p>
    <w:p w14:paraId="46B90315" w14:textId="77777777" w:rsidR="008B779B" w:rsidRPr="006A53B2" w:rsidRDefault="008B779B" w:rsidP="008B779B">
      <w:pPr>
        <w:widowControl/>
        <w:rPr>
          <w:ins w:id="1205" w:author="藤井　宏典" w:date="2025-11-11T15:01:00Z" w16du:dateUtc="2025-11-11T06:01:00Z"/>
          <w:rFonts w:asciiTheme="minorEastAsia" w:hAnsiTheme="minorEastAsia" w:cs="ＭＳ Ｐゴシック"/>
          <w:kern w:val="0"/>
          <w:sz w:val="24"/>
          <w:szCs w:val="24"/>
        </w:rPr>
      </w:pPr>
      <w:ins w:id="1206" w:author="藤井　宏典" w:date="2025-11-11T15:01:00Z" w16du:dateUtc="2025-11-11T06:01:00Z">
        <w:r>
          <w:rPr>
            <w:rFonts w:asciiTheme="minorEastAsia" w:hAnsiTheme="minorEastAsia" w:cs="ＭＳ Ｐゴシック" w:hint="eastAsia"/>
            <w:kern w:val="0"/>
            <w:sz w:val="24"/>
            <w:szCs w:val="24"/>
          </w:rPr>
          <w:t xml:space="preserve">　　（</w:t>
        </w:r>
        <w:r w:rsidRPr="006A53B2">
          <w:rPr>
            <w:rFonts w:asciiTheme="minorEastAsia" w:hAnsiTheme="minorEastAsia" w:cs="ＭＳ Ｐゴシック" w:hint="eastAsia"/>
            <w:kern w:val="0"/>
            <w:sz w:val="24"/>
            <w:szCs w:val="24"/>
          </w:rPr>
          <w:t>いずれかに○</w:t>
        </w:r>
        <w:r>
          <w:rPr>
            <w:rFonts w:asciiTheme="minorEastAsia" w:hAnsiTheme="minorEastAsia" w:cs="ＭＳ Ｐゴシック" w:hint="eastAsia"/>
            <w:kern w:val="0"/>
            <w:sz w:val="24"/>
            <w:szCs w:val="24"/>
          </w:rPr>
          <w:t>）</w:t>
        </w:r>
      </w:ins>
    </w:p>
    <w:p w14:paraId="42B81BDD" w14:textId="77777777" w:rsidR="008B779B" w:rsidRPr="006A53B2" w:rsidRDefault="008B779B" w:rsidP="008B779B">
      <w:pPr>
        <w:spacing w:line="420" w:lineRule="exact"/>
        <w:rPr>
          <w:ins w:id="1207" w:author="藤井　宏典" w:date="2025-11-11T15:01:00Z" w16du:dateUtc="2025-11-11T06:01:00Z"/>
          <w:rFonts w:ascii="ＭＳ Ｐ明朝" w:eastAsia="ＭＳ Ｐ明朝" w:hAnsi="ＭＳ Ｐ明朝"/>
          <w:szCs w:val="21"/>
        </w:rPr>
      </w:pPr>
    </w:p>
    <w:p w14:paraId="2C11C1F5" w14:textId="77777777" w:rsidR="008B779B" w:rsidRDefault="008B779B" w:rsidP="008B779B">
      <w:pPr>
        <w:spacing w:line="420" w:lineRule="exact"/>
        <w:rPr>
          <w:ins w:id="1208" w:author="藤井　宏典" w:date="2025-11-11T15:01:00Z" w16du:dateUtc="2025-11-11T06:01:00Z"/>
          <w:rFonts w:asciiTheme="minorEastAsia" w:hAnsiTheme="minorEastAsia"/>
          <w:sz w:val="24"/>
          <w:szCs w:val="24"/>
        </w:rPr>
      </w:pPr>
      <w:ins w:id="1209" w:author="藤井　宏典" w:date="2025-11-11T15:01:00Z" w16du:dateUtc="2025-11-11T06:01:00Z">
        <w:r w:rsidRPr="006A53B2">
          <w:rPr>
            <w:rFonts w:asciiTheme="minorEastAsia" w:hAnsiTheme="minorEastAsia" w:hint="eastAsia"/>
            <w:sz w:val="24"/>
            <w:szCs w:val="24"/>
          </w:rPr>
          <w:t>指名停止の状況について</w:t>
        </w:r>
        <w:r>
          <w:rPr>
            <w:rFonts w:asciiTheme="minorEastAsia" w:hAnsiTheme="minorEastAsia" w:hint="eastAsia"/>
            <w:sz w:val="24"/>
            <w:szCs w:val="24"/>
          </w:rPr>
          <w:t xml:space="preserve">　　　　　　　　　　　　　　　　　　　</w:t>
        </w:r>
        <w:r w:rsidRPr="006A53B2">
          <w:rPr>
            <w:rFonts w:asciiTheme="minorEastAsia" w:hAnsiTheme="minorEastAsia" w:hint="eastAsia"/>
            <w:sz w:val="24"/>
            <w:szCs w:val="24"/>
          </w:rPr>
          <w:t>令和</w:t>
        </w:r>
        <w:r>
          <w:rPr>
            <w:rFonts w:asciiTheme="minorEastAsia" w:hAnsiTheme="minorEastAsia" w:hint="eastAsia"/>
            <w:sz w:val="24"/>
            <w:szCs w:val="24"/>
          </w:rPr>
          <w:t>７</w:t>
        </w:r>
        <w:r w:rsidRPr="006A53B2">
          <w:rPr>
            <w:rFonts w:asciiTheme="minorEastAsia" w:hAnsiTheme="minorEastAsia" w:hint="eastAsia"/>
            <w:sz w:val="24"/>
            <w:szCs w:val="24"/>
          </w:rPr>
          <w:t>年　月　日現在</w:t>
        </w:r>
      </w:ins>
    </w:p>
    <w:tbl>
      <w:tblPr>
        <w:tblW w:w="9629" w:type="dxa"/>
        <w:tblCellMar>
          <w:left w:w="99" w:type="dxa"/>
          <w:right w:w="99" w:type="dxa"/>
        </w:tblCellMar>
        <w:tblLook w:val="04A0" w:firstRow="1" w:lastRow="0" w:firstColumn="1" w:lastColumn="0" w:noHBand="0" w:noVBand="1"/>
      </w:tblPr>
      <w:tblGrid>
        <w:gridCol w:w="2542"/>
        <w:gridCol w:w="2410"/>
        <w:gridCol w:w="4677"/>
      </w:tblGrid>
      <w:tr w:rsidR="008B779B" w:rsidRPr="006A53B2" w14:paraId="6C9BB35C" w14:textId="77777777" w:rsidTr="0056121E">
        <w:trPr>
          <w:trHeight w:val="499"/>
          <w:ins w:id="1210" w:author="藤井　宏典" w:date="2025-11-11T15:01:00Z"/>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04A9138" w14:textId="77777777" w:rsidR="008B779B" w:rsidRPr="006A53B2" w:rsidRDefault="008B779B" w:rsidP="0056121E">
            <w:pPr>
              <w:widowControl/>
              <w:ind w:firstLineChars="100" w:firstLine="240"/>
              <w:jc w:val="left"/>
              <w:rPr>
                <w:ins w:id="1211" w:author="藤井　宏典" w:date="2025-11-11T15:01:00Z" w16du:dateUtc="2025-11-11T06:01:00Z"/>
                <w:rFonts w:ascii="ＭＳ 明朝" w:eastAsia="ＭＳ 明朝" w:hAnsi="ＭＳ 明朝" w:cs="ＭＳ Ｐゴシック"/>
                <w:kern w:val="0"/>
                <w:sz w:val="24"/>
                <w:szCs w:val="24"/>
              </w:rPr>
            </w:pPr>
            <w:ins w:id="1212" w:author="藤井　宏典" w:date="2025-11-11T15:01:00Z" w16du:dateUtc="2025-11-11T06:01:00Z">
              <w:r w:rsidRPr="006A53B2">
                <w:rPr>
                  <w:rFonts w:ascii="ＭＳ 明朝" w:eastAsia="ＭＳ 明朝" w:hAnsi="ＭＳ 明朝" w:cs="ＭＳ Ｐゴシック" w:hint="eastAsia"/>
                  <w:kern w:val="0"/>
                  <w:sz w:val="24"/>
                  <w:szCs w:val="24"/>
                </w:rPr>
                <w:t>指名停止を</w:t>
              </w:r>
              <w:r w:rsidRPr="006A53B2">
                <w:rPr>
                  <w:rFonts w:ascii="ＭＳ 明朝" w:eastAsia="ＭＳ 明朝" w:hAnsi="ＭＳ 明朝" w:cs="ＭＳ Ｐゴシック" w:hint="eastAsia"/>
                  <w:kern w:val="0"/>
                  <w:sz w:val="24"/>
                  <w:szCs w:val="24"/>
                </w:rPr>
                <w:br/>
                <w:t>受けた相手方</w:t>
              </w:r>
            </w:ins>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B1FA8C" w14:textId="77777777" w:rsidR="008B779B" w:rsidRPr="006A53B2" w:rsidRDefault="008B779B" w:rsidP="0056121E">
            <w:pPr>
              <w:widowControl/>
              <w:jc w:val="center"/>
              <w:rPr>
                <w:ins w:id="1213" w:author="藤井　宏典" w:date="2025-11-11T15:01:00Z" w16du:dateUtc="2025-11-11T06:01:00Z"/>
                <w:rFonts w:ascii="ＭＳ 明朝" w:eastAsia="ＭＳ 明朝" w:hAnsi="ＭＳ 明朝" w:cs="ＭＳ Ｐゴシック"/>
                <w:kern w:val="0"/>
                <w:sz w:val="24"/>
                <w:szCs w:val="24"/>
              </w:rPr>
            </w:pPr>
            <w:ins w:id="1214" w:author="藤井　宏典" w:date="2025-11-11T15:01:00Z" w16du:dateUtc="2025-11-11T06:01:00Z">
              <w:r w:rsidRPr="006A53B2">
                <w:rPr>
                  <w:rFonts w:ascii="ＭＳ 明朝" w:eastAsia="ＭＳ 明朝" w:hAnsi="ＭＳ 明朝" w:cs="ＭＳ Ｐゴシック" w:hint="eastAsia"/>
                  <w:kern w:val="0"/>
                  <w:sz w:val="24"/>
                  <w:szCs w:val="24"/>
                </w:rPr>
                <w:t>指名停止期間</w:t>
              </w:r>
            </w:ins>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51E5813C" w14:textId="77777777" w:rsidR="008B779B" w:rsidRPr="006A53B2" w:rsidRDefault="008B779B" w:rsidP="0056121E">
            <w:pPr>
              <w:widowControl/>
              <w:jc w:val="center"/>
              <w:rPr>
                <w:ins w:id="1215" w:author="藤井　宏典" w:date="2025-11-11T15:01:00Z" w16du:dateUtc="2025-11-11T06:01:00Z"/>
                <w:rFonts w:ascii="ＭＳ 明朝" w:eastAsia="ＭＳ 明朝" w:hAnsi="ＭＳ 明朝" w:cs="ＭＳ Ｐゴシック"/>
                <w:kern w:val="0"/>
                <w:sz w:val="24"/>
                <w:szCs w:val="24"/>
              </w:rPr>
            </w:pPr>
            <w:ins w:id="1216" w:author="藤井　宏典" w:date="2025-11-11T15:01:00Z" w16du:dateUtc="2025-11-11T06:01:00Z">
              <w:r w:rsidRPr="006A53B2">
                <w:rPr>
                  <w:rFonts w:ascii="ＭＳ 明朝" w:eastAsia="ＭＳ 明朝" w:hAnsi="ＭＳ 明朝" w:cs="ＭＳ Ｐゴシック" w:hint="eastAsia"/>
                  <w:kern w:val="0"/>
                  <w:sz w:val="24"/>
                  <w:szCs w:val="24"/>
                </w:rPr>
                <w:t>指名停止の理由</w:t>
              </w:r>
            </w:ins>
          </w:p>
        </w:tc>
      </w:tr>
      <w:tr w:rsidR="008B779B" w:rsidRPr="006A53B2" w14:paraId="1C987964" w14:textId="77777777" w:rsidTr="0056121E">
        <w:trPr>
          <w:trHeight w:val="499"/>
          <w:ins w:id="1217" w:author="藤井　宏典" w:date="2025-11-11T15:01:00Z"/>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2C3CC516" w14:textId="77777777" w:rsidR="008B779B" w:rsidRPr="006A53B2" w:rsidRDefault="008B779B" w:rsidP="0056121E">
            <w:pPr>
              <w:widowControl/>
              <w:jc w:val="left"/>
              <w:rPr>
                <w:ins w:id="1218"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3261AFCA" w14:textId="77777777" w:rsidR="008B779B" w:rsidRPr="006A53B2" w:rsidRDefault="008B779B" w:rsidP="0056121E">
            <w:pPr>
              <w:widowControl/>
              <w:jc w:val="left"/>
              <w:rPr>
                <w:ins w:id="1219"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68A1A735" w14:textId="77777777" w:rsidR="008B779B" w:rsidRPr="006A53B2" w:rsidRDefault="008B779B" w:rsidP="0056121E">
            <w:pPr>
              <w:widowControl/>
              <w:jc w:val="left"/>
              <w:rPr>
                <w:ins w:id="1220" w:author="藤井　宏典" w:date="2025-11-11T15:01:00Z" w16du:dateUtc="2025-11-11T06:01:00Z"/>
                <w:rFonts w:ascii="ＭＳ 明朝" w:eastAsia="ＭＳ 明朝" w:hAnsi="ＭＳ 明朝" w:cs="ＭＳ Ｐゴシック"/>
                <w:kern w:val="0"/>
                <w:sz w:val="24"/>
                <w:szCs w:val="24"/>
              </w:rPr>
            </w:pPr>
          </w:p>
        </w:tc>
      </w:tr>
      <w:tr w:rsidR="008B779B" w:rsidRPr="006A53B2" w14:paraId="02F56488" w14:textId="77777777" w:rsidTr="0056121E">
        <w:trPr>
          <w:trHeight w:val="499"/>
          <w:ins w:id="1221" w:author="藤井　宏典" w:date="2025-11-11T15:01:00Z"/>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2075C2B4" w14:textId="77777777" w:rsidR="008B779B" w:rsidRPr="00EC1090" w:rsidRDefault="008B779B" w:rsidP="0056121E">
            <w:pPr>
              <w:widowControl/>
              <w:jc w:val="left"/>
              <w:rPr>
                <w:ins w:id="1222" w:author="藤井　宏典" w:date="2025-11-11T15:01:00Z" w16du:dateUtc="2025-11-11T06:01:00Z"/>
                <w:rFonts w:ascii="ＭＳ 明朝" w:eastAsia="ＭＳ 明朝" w:hAnsi="ＭＳ 明朝" w:cs="ＭＳ Ｐゴシック"/>
                <w:color w:val="808080" w:themeColor="background1" w:themeShade="80"/>
                <w:kern w:val="0"/>
                <w:sz w:val="24"/>
                <w:szCs w:val="24"/>
              </w:rPr>
            </w:pPr>
            <w:ins w:id="1223" w:author="藤井　宏典" w:date="2025-11-11T15:01:00Z" w16du:dateUtc="2025-11-11T06:01:00Z">
              <w:r w:rsidRPr="00EC1090">
                <w:rPr>
                  <w:rFonts w:ascii="ＭＳ 明朝" w:eastAsia="ＭＳ 明朝" w:hAnsi="ＭＳ 明朝" w:cs="ＭＳ Ｐゴシック" w:hint="eastAsia"/>
                  <w:color w:val="808080" w:themeColor="background1" w:themeShade="80"/>
                  <w:kern w:val="0"/>
                  <w:sz w:val="24"/>
                  <w:szCs w:val="24"/>
                </w:rPr>
                <w:t>【記入例】</w:t>
              </w:r>
              <w:r w:rsidRPr="00EC1090">
                <w:rPr>
                  <w:rFonts w:ascii="ＭＳ 明朝" w:eastAsia="ＭＳ 明朝" w:hAnsi="ＭＳ 明朝" w:cs="ＭＳ Ｐゴシック" w:hint="eastAsia"/>
                  <w:color w:val="808080" w:themeColor="background1" w:themeShade="80"/>
                  <w:kern w:val="0"/>
                  <w:sz w:val="24"/>
                  <w:szCs w:val="24"/>
                </w:rPr>
                <w:br/>
                <w:t>○○県●●郡■■町</w:t>
              </w:r>
            </w:ins>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BB30E8" w14:textId="77777777" w:rsidR="008B779B" w:rsidRPr="00EC1090" w:rsidRDefault="008B779B" w:rsidP="0056121E">
            <w:pPr>
              <w:widowControl/>
              <w:jc w:val="left"/>
              <w:rPr>
                <w:ins w:id="1224" w:author="藤井　宏典" w:date="2025-11-11T15:01:00Z" w16du:dateUtc="2025-11-11T06:01:00Z"/>
                <w:rFonts w:ascii="ＭＳ 明朝" w:eastAsia="ＭＳ 明朝" w:hAnsi="ＭＳ 明朝" w:cs="ＭＳ Ｐゴシック"/>
                <w:color w:val="808080" w:themeColor="background1" w:themeShade="80"/>
                <w:kern w:val="0"/>
                <w:sz w:val="24"/>
                <w:szCs w:val="24"/>
              </w:rPr>
            </w:pPr>
            <w:ins w:id="1225" w:author="藤井　宏典" w:date="2025-11-11T15:01:00Z" w16du:dateUtc="2025-11-11T06:01:00Z">
              <w:r w:rsidRPr="00EC1090">
                <w:rPr>
                  <w:rFonts w:ascii="ＭＳ 明朝" w:eastAsia="ＭＳ 明朝" w:hAnsi="ＭＳ 明朝" w:cs="ＭＳ Ｐゴシック" w:hint="eastAsia"/>
                  <w:color w:val="808080" w:themeColor="background1" w:themeShade="80"/>
                  <w:kern w:val="0"/>
                  <w:sz w:val="24"/>
                  <w:szCs w:val="24"/>
                </w:rPr>
                <w:t>令和○年○月○日～令和○年○月○日</w:t>
              </w:r>
            </w:ins>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085012FF" w14:textId="77777777" w:rsidR="008B779B" w:rsidRPr="00EC1090" w:rsidRDefault="008B779B" w:rsidP="0056121E">
            <w:pPr>
              <w:widowControl/>
              <w:jc w:val="left"/>
              <w:rPr>
                <w:ins w:id="1226" w:author="藤井　宏典" w:date="2025-11-11T15:01:00Z" w16du:dateUtc="2025-11-11T06:01:00Z"/>
                <w:rFonts w:ascii="ＭＳ 明朝" w:eastAsia="ＭＳ 明朝" w:hAnsi="ＭＳ 明朝" w:cs="ＭＳ Ｐゴシック"/>
                <w:color w:val="808080" w:themeColor="background1" w:themeShade="80"/>
                <w:kern w:val="0"/>
                <w:sz w:val="24"/>
                <w:szCs w:val="24"/>
              </w:rPr>
            </w:pPr>
            <w:ins w:id="1227" w:author="藤井　宏典" w:date="2025-11-11T15:01:00Z" w16du:dateUtc="2025-11-11T06:01:00Z">
              <w:r w:rsidRPr="00EC1090">
                <w:rPr>
                  <w:rFonts w:ascii="ＭＳ 明朝" w:eastAsia="ＭＳ 明朝" w:hAnsi="ＭＳ 明朝" w:cs="ＭＳ Ｐゴシック" w:hint="eastAsia"/>
                  <w:color w:val="808080" w:themeColor="background1" w:themeShade="80"/>
                  <w:kern w:val="0"/>
                  <w:sz w:val="24"/>
                  <w:szCs w:val="24"/>
                </w:rPr>
                <w:t>独占禁止法違反行為</w:t>
              </w:r>
            </w:ins>
          </w:p>
        </w:tc>
      </w:tr>
      <w:tr w:rsidR="008B779B" w:rsidRPr="006A53B2" w14:paraId="375340FF" w14:textId="77777777" w:rsidTr="0056121E">
        <w:trPr>
          <w:trHeight w:val="499"/>
          <w:ins w:id="1228" w:author="藤井　宏典" w:date="2025-11-11T15:01:00Z"/>
        </w:trPr>
        <w:tc>
          <w:tcPr>
            <w:tcW w:w="2542" w:type="dxa"/>
            <w:vMerge/>
            <w:tcBorders>
              <w:top w:val="nil"/>
              <w:left w:val="single" w:sz="8" w:space="0" w:color="auto"/>
              <w:bottom w:val="single" w:sz="4" w:space="0" w:color="auto"/>
              <w:right w:val="single" w:sz="4" w:space="0" w:color="auto"/>
            </w:tcBorders>
            <w:vAlign w:val="center"/>
            <w:hideMark/>
          </w:tcPr>
          <w:p w14:paraId="1B1E691C" w14:textId="77777777" w:rsidR="008B779B" w:rsidRPr="006A53B2" w:rsidRDefault="008B779B" w:rsidP="0056121E">
            <w:pPr>
              <w:widowControl/>
              <w:jc w:val="left"/>
              <w:rPr>
                <w:ins w:id="1229"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78B31762" w14:textId="77777777" w:rsidR="008B779B" w:rsidRPr="006A53B2" w:rsidRDefault="008B779B" w:rsidP="0056121E">
            <w:pPr>
              <w:widowControl/>
              <w:jc w:val="left"/>
              <w:rPr>
                <w:ins w:id="1230"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099514FF" w14:textId="77777777" w:rsidR="008B779B" w:rsidRPr="006A53B2" w:rsidRDefault="008B779B" w:rsidP="0056121E">
            <w:pPr>
              <w:widowControl/>
              <w:jc w:val="left"/>
              <w:rPr>
                <w:ins w:id="1231" w:author="藤井　宏典" w:date="2025-11-11T15:01:00Z" w16du:dateUtc="2025-11-11T06:01:00Z"/>
                <w:rFonts w:ascii="ＭＳ 明朝" w:eastAsia="ＭＳ 明朝" w:hAnsi="ＭＳ 明朝" w:cs="ＭＳ Ｐゴシック"/>
                <w:kern w:val="0"/>
                <w:sz w:val="24"/>
                <w:szCs w:val="24"/>
              </w:rPr>
            </w:pPr>
          </w:p>
        </w:tc>
      </w:tr>
      <w:tr w:rsidR="008B779B" w:rsidRPr="006A53B2" w14:paraId="533EA05C" w14:textId="77777777" w:rsidTr="0056121E">
        <w:trPr>
          <w:trHeight w:val="499"/>
          <w:ins w:id="1232" w:author="藤井　宏典" w:date="2025-11-11T15:01:00Z"/>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FF13F9F" w14:textId="77777777" w:rsidR="008B779B" w:rsidRPr="006A53B2" w:rsidRDefault="008B779B" w:rsidP="0056121E">
            <w:pPr>
              <w:widowControl/>
              <w:jc w:val="left"/>
              <w:rPr>
                <w:ins w:id="1233" w:author="藤井　宏典" w:date="2025-11-11T15:01:00Z" w16du:dateUtc="2025-11-11T06:01:00Z"/>
                <w:rFonts w:ascii="ＭＳ 明朝" w:eastAsia="ＭＳ 明朝" w:hAnsi="ＭＳ 明朝" w:cs="ＭＳ Ｐゴシック"/>
                <w:kern w:val="0"/>
                <w:sz w:val="24"/>
                <w:szCs w:val="24"/>
              </w:rPr>
            </w:pPr>
            <w:ins w:id="1234"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26717" w14:textId="77777777" w:rsidR="008B779B" w:rsidRPr="006A53B2" w:rsidRDefault="008B779B" w:rsidP="0056121E">
            <w:pPr>
              <w:widowControl/>
              <w:jc w:val="left"/>
              <w:rPr>
                <w:ins w:id="1235" w:author="藤井　宏典" w:date="2025-11-11T15:01:00Z" w16du:dateUtc="2025-11-11T06:01:00Z"/>
                <w:rFonts w:ascii="ＭＳ 明朝" w:eastAsia="ＭＳ 明朝" w:hAnsi="ＭＳ 明朝" w:cs="ＭＳ Ｐゴシック"/>
                <w:kern w:val="0"/>
                <w:sz w:val="24"/>
                <w:szCs w:val="24"/>
              </w:rPr>
            </w:pPr>
            <w:ins w:id="1236"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3D9BD45" w14:textId="77777777" w:rsidR="008B779B" w:rsidRPr="006A53B2" w:rsidRDefault="008B779B" w:rsidP="0056121E">
            <w:pPr>
              <w:widowControl/>
              <w:jc w:val="left"/>
              <w:rPr>
                <w:ins w:id="1237" w:author="藤井　宏典" w:date="2025-11-11T15:01:00Z" w16du:dateUtc="2025-11-11T06:01:00Z"/>
                <w:rFonts w:ascii="ＭＳ 明朝" w:eastAsia="ＭＳ 明朝" w:hAnsi="ＭＳ 明朝" w:cs="ＭＳ Ｐゴシック"/>
                <w:kern w:val="0"/>
                <w:sz w:val="24"/>
                <w:szCs w:val="24"/>
              </w:rPr>
            </w:pPr>
            <w:ins w:id="1238"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r>
      <w:tr w:rsidR="008B779B" w:rsidRPr="006A53B2" w14:paraId="6ECA71B6" w14:textId="77777777" w:rsidTr="0056121E">
        <w:trPr>
          <w:trHeight w:val="499"/>
          <w:ins w:id="1239" w:author="藤井　宏典" w:date="2025-11-11T15:01:00Z"/>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249ACE47" w14:textId="77777777" w:rsidR="008B779B" w:rsidRPr="006A53B2" w:rsidRDefault="008B779B" w:rsidP="0056121E">
            <w:pPr>
              <w:widowControl/>
              <w:jc w:val="left"/>
              <w:rPr>
                <w:ins w:id="1240"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E84000" w14:textId="77777777" w:rsidR="008B779B" w:rsidRPr="006A53B2" w:rsidRDefault="008B779B" w:rsidP="0056121E">
            <w:pPr>
              <w:widowControl/>
              <w:jc w:val="left"/>
              <w:rPr>
                <w:ins w:id="1241"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5EC2169" w14:textId="77777777" w:rsidR="008B779B" w:rsidRPr="006A53B2" w:rsidRDefault="008B779B" w:rsidP="0056121E">
            <w:pPr>
              <w:widowControl/>
              <w:jc w:val="left"/>
              <w:rPr>
                <w:ins w:id="1242" w:author="藤井　宏典" w:date="2025-11-11T15:01:00Z" w16du:dateUtc="2025-11-11T06:01:00Z"/>
                <w:rFonts w:ascii="ＭＳ 明朝" w:eastAsia="ＭＳ 明朝" w:hAnsi="ＭＳ 明朝" w:cs="ＭＳ Ｐゴシック"/>
                <w:kern w:val="0"/>
                <w:sz w:val="24"/>
                <w:szCs w:val="24"/>
              </w:rPr>
            </w:pPr>
          </w:p>
        </w:tc>
      </w:tr>
      <w:tr w:rsidR="008B779B" w:rsidRPr="006A53B2" w14:paraId="6FF0FE60" w14:textId="77777777" w:rsidTr="0056121E">
        <w:trPr>
          <w:trHeight w:val="499"/>
          <w:ins w:id="1243" w:author="藤井　宏典" w:date="2025-11-11T15:01:00Z"/>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77958A3" w14:textId="77777777" w:rsidR="008B779B" w:rsidRPr="006A53B2" w:rsidRDefault="008B779B" w:rsidP="0056121E">
            <w:pPr>
              <w:widowControl/>
              <w:jc w:val="left"/>
              <w:rPr>
                <w:ins w:id="1244" w:author="藤井　宏典" w:date="2025-11-11T15:01:00Z" w16du:dateUtc="2025-11-11T06:01:00Z"/>
                <w:rFonts w:ascii="ＭＳ 明朝" w:eastAsia="ＭＳ 明朝" w:hAnsi="ＭＳ 明朝" w:cs="ＭＳ Ｐゴシック"/>
                <w:kern w:val="0"/>
                <w:sz w:val="24"/>
                <w:szCs w:val="24"/>
              </w:rPr>
            </w:pPr>
            <w:ins w:id="1245"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A596E" w14:textId="77777777" w:rsidR="008B779B" w:rsidRPr="006A53B2" w:rsidRDefault="008B779B" w:rsidP="0056121E">
            <w:pPr>
              <w:widowControl/>
              <w:jc w:val="left"/>
              <w:rPr>
                <w:ins w:id="1246" w:author="藤井　宏典" w:date="2025-11-11T15:01:00Z" w16du:dateUtc="2025-11-11T06:01:00Z"/>
                <w:rFonts w:ascii="ＭＳ 明朝" w:eastAsia="ＭＳ 明朝" w:hAnsi="ＭＳ 明朝" w:cs="ＭＳ Ｐゴシック"/>
                <w:kern w:val="0"/>
                <w:sz w:val="24"/>
                <w:szCs w:val="24"/>
              </w:rPr>
            </w:pPr>
            <w:ins w:id="1247"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055A03D" w14:textId="77777777" w:rsidR="008B779B" w:rsidRPr="006A53B2" w:rsidRDefault="008B779B" w:rsidP="0056121E">
            <w:pPr>
              <w:widowControl/>
              <w:jc w:val="left"/>
              <w:rPr>
                <w:ins w:id="1248" w:author="藤井　宏典" w:date="2025-11-11T15:01:00Z" w16du:dateUtc="2025-11-11T06:01:00Z"/>
                <w:rFonts w:ascii="ＭＳ 明朝" w:eastAsia="ＭＳ 明朝" w:hAnsi="ＭＳ 明朝" w:cs="ＭＳ Ｐゴシック"/>
                <w:kern w:val="0"/>
                <w:sz w:val="24"/>
                <w:szCs w:val="24"/>
              </w:rPr>
            </w:pPr>
            <w:ins w:id="1249"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r>
      <w:tr w:rsidR="008B779B" w:rsidRPr="006A53B2" w14:paraId="0EEC31FE" w14:textId="77777777" w:rsidTr="0056121E">
        <w:trPr>
          <w:trHeight w:val="499"/>
          <w:ins w:id="1250" w:author="藤井　宏典" w:date="2025-11-11T15:01:00Z"/>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0B5BAE41" w14:textId="77777777" w:rsidR="008B779B" w:rsidRPr="006A53B2" w:rsidRDefault="008B779B" w:rsidP="0056121E">
            <w:pPr>
              <w:widowControl/>
              <w:jc w:val="left"/>
              <w:rPr>
                <w:ins w:id="1251"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389B66" w14:textId="77777777" w:rsidR="008B779B" w:rsidRPr="006A53B2" w:rsidRDefault="008B779B" w:rsidP="0056121E">
            <w:pPr>
              <w:widowControl/>
              <w:jc w:val="left"/>
              <w:rPr>
                <w:ins w:id="1252"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31AE8334" w14:textId="77777777" w:rsidR="008B779B" w:rsidRPr="006A53B2" w:rsidRDefault="008B779B" w:rsidP="0056121E">
            <w:pPr>
              <w:widowControl/>
              <w:jc w:val="left"/>
              <w:rPr>
                <w:ins w:id="1253" w:author="藤井　宏典" w:date="2025-11-11T15:01:00Z" w16du:dateUtc="2025-11-11T06:01:00Z"/>
                <w:rFonts w:ascii="ＭＳ 明朝" w:eastAsia="ＭＳ 明朝" w:hAnsi="ＭＳ 明朝" w:cs="ＭＳ Ｐゴシック"/>
                <w:kern w:val="0"/>
                <w:sz w:val="24"/>
                <w:szCs w:val="24"/>
              </w:rPr>
            </w:pPr>
          </w:p>
        </w:tc>
      </w:tr>
      <w:tr w:rsidR="008B779B" w:rsidRPr="006A53B2" w14:paraId="5A6BF165" w14:textId="77777777" w:rsidTr="0056121E">
        <w:trPr>
          <w:trHeight w:val="499"/>
          <w:ins w:id="1254" w:author="藤井　宏典" w:date="2025-11-11T15:01:00Z"/>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646976C" w14:textId="77777777" w:rsidR="008B779B" w:rsidRPr="006A53B2" w:rsidRDefault="008B779B" w:rsidP="0056121E">
            <w:pPr>
              <w:widowControl/>
              <w:jc w:val="left"/>
              <w:rPr>
                <w:ins w:id="1255" w:author="藤井　宏典" w:date="2025-11-11T15:01:00Z" w16du:dateUtc="2025-11-11T06:01:00Z"/>
                <w:rFonts w:ascii="ＭＳ 明朝" w:eastAsia="ＭＳ 明朝" w:hAnsi="ＭＳ 明朝" w:cs="ＭＳ Ｐゴシック"/>
                <w:kern w:val="0"/>
                <w:sz w:val="24"/>
                <w:szCs w:val="24"/>
              </w:rPr>
            </w:pPr>
            <w:ins w:id="1256"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BBBEA" w14:textId="77777777" w:rsidR="008B779B" w:rsidRPr="006A53B2" w:rsidRDefault="008B779B" w:rsidP="0056121E">
            <w:pPr>
              <w:widowControl/>
              <w:jc w:val="left"/>
              <w:rPr>
                <w:ins w:id="1257" w:author="藤井　宏典" w:date="2025-11-11T15:01:00Z" w16du:dateUtc="2025-11-11T06:01:00Z"/>
                <w:rFonts w:ascii="ＭＳ 明朝" w:eastAsia="ＭＳ 明朝" w:hAnsi="ＭＳ 明朝" w:cs="ＭＳ Ｐゴシック"/>
                <w:kern w:val="0"/>
                <w:sz w:val="24"/>
                <w:szCs w:val="24"/>
              </w:rPr>
            </w:pPr>
            <w:ins w:id="1258"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1D4C3E6" w14:textId="77777777" w:rsidR="008B779B" w:rsidRPr="006A53B2" w:rsidRDefault="008B779B" w:rsidP="0056121E">
            <w:pPr>
              <w:widowControl/>
              <w:jc w:val="left"/>
              <w:rPr>
                <w:ins w:id="1259" w:author="藤井　宏典" w:date="2025-11-11T15:01:00Z" w16du:dateUtc="2025-11-11T06:01:00Z"/>
                <w:rFonts w:ascii="ＭＳ 明朝" w:eastAsia="ＭＳ 明朝" w:hAnsi="ＭＳ 明朝" w:cs="ＭＳ Ｐゴシック"/>
                <w:kern w:val="0"/>
                <w:sz w:val="24"/>
                <w:szCs w:val="24"/>
              </w:rPr>
            </w:pPr>
            <w:ins w:id="1260"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r>
      <w:tr w:rsidR="008B779B" w:rsidRPr="006A53B2" w14:paraId="6B4F277C" w14:textId="77777777" w:rsidTr="0056121E">
        <w:trPr>
          <w:trHeight w:val="499"/>
          <w:ins w:id="1261" w:author="藤井　宏典" w:date="2025-11-11T15:01:00Z"/>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7A189B4A" w14:textId="77777777" w:rsidR="008B779B" w:rsidRPr="006A53B2" w:rsidRDefault="008B779B" w:rsidP="0056121E">
            <w:pPr>
              <w:widowControl/>
              <w:jc w:val="left"/>
              <w:rPr>
                <w:ins w:id="1262"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D0A506F" w14:textId="77777777" w:rsidR="008B779B" w:rsidRPr="006A53B2" w:rsidRDefault="008B779B" w:rsidP="0056121E">
            <w:pPr>
              <w:widowControl/>
              <w:jc w:val="left"/>
              <w:rPr>
                <w:ins w:id="1263"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FBC7131" w14:textId="77777777" w:rsidR="008B779B" w:rsidRPr="006A53B2" w:rsidRDefault="008B779B" w:rsidP="0056121E">
            <w:pPr>
              <w:widowControl/>
              <w:jc w:val="left"/>
              <w:rPr>
                <w:ins w:id="1264" w:author="藤井　宏典" w:date="2025-11-11T15:01:00Z" w16du:dateUtc="2025-11-11T06:01:00Z"/>
                <w:rFonts w:ascii="ＭＳ 明朝" w:eastAsia="ＭＳ 明朝" w:hAnsi="ＭＳ 明朝" w:cs="ＭＳ Ｐゴシック"/>
                <w:kern w:val="0"/>
                <w:sz w:val="24"/>
                <w:szCs w:val="24"/>
              </w:rPr>
            </w:pPr>
          </w:p>
        </w:tc>
      </w:tr>
      <w:tr w:rsidR="008B779B" w:rsidRPr="006A53B2" w14:paraId="12DCE376" w14:textId="77777777" w:rsidTr="0056121E">
        <w:trPr>
          <w:trHeight w:val="499"/>
          <w:ins w:id="1265" w:author="藤井　宏典" w:date="2025-11-11T15:01:00Z"/>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6AAB336" w14:textId="77777777" w:rsidR="008B779B" w:rsidRPr="006A53B2" w:rsidRDefault="008B779B" w:rsidP="0056121E">
            <w:pPr>
              <w:widowControl/>
              <w:jc w:val="left"/>
              <w:rPr>
                <w:ins w:id="1266" w:author="藤井　宏典" w:date="2025-11-11T15:01:00Z" w16du:dateUtc="2025-11-11T06:01:00Z"/>
                <w:rFonts w:ascii="ＭＳ 明朝" w:eastAsia="ＭＳ 明朝" w:hAnsi="ＭＳ 明朝" w:cs="ＭＳ Ｐゴシック"/>
                <w:kern w:val="0"/>
                <w:sz w:val="24"/>
                <w:szCs w:val="24"/>
              </w:rPr>
            </w:pPr>
            <w:ins w:id="1267"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DA9FF7F" w14:textId="77777777" w:rsidR="008B779B" w:rsidRPr="006A53B2" w:rsidRDefault="008B779B" w:rsidP="0056121E">
            <w:pPr>
              <w:widowControl/>
              <w:jc w:val="left"/>
              <w:rPr>
                <w:ins w:id="1268" w:author="藤井　宏典" w:date="2025-11-11T15:01:00Z" w16du:dateUtc="2025-11-11T06:01:00Z"/>
                <w:rFonts w:ascii="ＭＳ 明朝" w:eastAsia="ＭＳ 明朝" w:hAnsi="ＭＳ 明朝" w:cs="ＭＳ Ｐゴシック"/>
                <w:kern w:val="0"/>
                <w:sz w:val="24"/>
                <w:szCs w:val="24"/>
              </w:rPr>
            </w:pPr>
            <w:ins w:id="1269"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2DBBA605" w14:textId="77777777" w:rsidR="008B779B" w:rsidRPr="006A53B2" w:rsidRDefault="008B779B" w:rsidP="0056121E">
            <w:pPr>
              <w:widowControl/>
              <w:jc w:val="left"/>
              <w:rPr>
                <w:ins w:id="1270" w:author="藤井　宏典" w:date="2025-11-11T15:01:00Z" w16du:dateUtc="2025-11-11T06:01:00Z"/>
                <w:rFonts w:ascii="ＭＳ 明朝" w:eastAsia="ＭＳ 明朝" w:hAnsi="ＭＳ 明朝" w:cs="ＭＳ Ｐゴシック"/>
                <w:kern w:val="0"/>
                <w:sz w:val="24"/>
                <w:szCs w:val="24"/>
              </w:rPr>
            </w:pPr>
            <w:ins w:id="1271" w:author="藤井　宏典" w:date="2025-11-11T15:01:00Z" w16du:dateUtc="2025-11-11T06:01:00Z">
              <w:r w:rsidRPr="006A53B2">
                <w:rPr>
                  <w:rFonts w:ascii="ＭＳ 明朝" w:eastAsia="ＭＳ 明朝" w:hAnsi="ＭＳ 明朝" w:cs="ＭＳ Ｐゴシック" w:hint="eastAsia"/>
                  <w:kern w:val="0"/>
                  <w:sz w:val="24"/>
                  <w:szCs w:val="24"/>
                </w:rPr>
                <w:t xml:space="preserve">　</w:t>
              </w:r>
            </w:ins>
          </w:p>
        </w:tc>
      </w:tr>
      <w:tr w:rsidR="008B779B" w:rsidRPr="006A53B2" w14:paraId="7DB2EA30" w14:textId="77777777" w:rsidTr="0056121E">
        <w:trPr>
          <w:trHeight w:val="499"/>
          <w:ins w:id="1272" w:author="藤井　宏典" w:date="2025-11-11T15:01:00Z"/>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3F0EF0F2" w14:textId="77777777" w:rsidR="008B779B" w:rsidRPr="006A53B2" w:rsidRDefault="008B779B" w:rsidP="0056121E">
            <w:pPr>
              <w:widowControl/>
              <w:jc w:val="left"/>
              <w:rPr>
                <w:ins w:id="1273" w:author="藤井　宏典" w:date="2025-11-11T15:01:00Z" w16du:dateUtc="2025-11-11T06:01:00Z"/>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3B3E4DE7" w14:textId="77777777" w:rsidR="008B779B" w:rsidRPr="006A53B2" w:rsidRDefault="008B779B" w:rsidP="0056121E">
            <w:pPr>
              <w:widowControl/>
              <w:jc w:val="left"/>
              <w:rPr>
                <w:ins w:id="1274" w:author="藤井　宏典" w:date="2025-11-11T15:01:00Z" w16du:dateUtc="2025-11-11T06:01:00Z"/>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603F7686" w14:textId="77777777" w:rsidR="008B779B" w:rsidRPr="006A53B2" w:rsidRDefault="008B779B" w:rsidP="0056121E">
            <w:pPr>
              <w:widowControl/>
              <w:jc w:val="left"/>
              <w:rPr>
                <w:ins w:id="1275" w:author="藤井　宏典" w:date="2025-11-11T15:01:00Z" w16du:dateUtc="2025-11-11T06:01:00Z"/>
                <w:rFonts w:ascii="ＭＳ 明朝" w:eastAsia="ＭＳ 明朝" w:hAnsi="ＭＳ 明朝" w:cs="ＭＳ Ｐゴシック"/>
                <w:kern w:val="0"/>
                <w:sz w:val="24"/>
                <w:szCs w:val="24"/>
              </w:rPr>
            </w:pPr>
          </w:p>
        </w:tc>
      </w:tr>
    </w:tbl>
    <w:p w14:paraId="53CF28C6" w14:textId="22A6226C" w:rsidR="008B779B" w:rsidRDefault="008B779B" w:rsidP="008B779B">
      <w:pPr>
        <w:spacing w:line="300" w:lineRule="exact"/>
        <w:ind w:left="240" w:hangingChars="100" w:hanging="240"/>
        <w:rPr>
          <w:ins w:id="1276" w:author="藤井　宏典" w:date="2025-11-11T15:01:00Z" w16du:dateUtc="2025-11-11T06:01:00Z"/>
          <w:rFonts w:asciiTheme="minorEastAsia" w:hAnsiTheme="minorEastAsia"/>
          <w:sz w:val="24"/>
          <w:szCs w:val="24"/>
        </w:rPr>
      </w:pPr>
      <w:ins w:id="1277" w:author="藤井　宏典" w:date="2025-11-11T15:01:00Z" w16du:dateUtc="2025-11-11T06:01:00Z">
        <w:r w:rsidRPr="006A53B2">
          <w:rPr>
            <w:rFonts w:asciiTheme="minorEastAsia" w:hAnsiTheme="minorEastAsia" w:hint="eastAsia"/>
            <w:sz w:val="24"/>
            <w:szCs w:val="24"/>
          </w:rPr>
          <w:t>※</w:t>
        </w:r>
        <w:r w:rsidRPr="004D5196">
          <w:rPr>
            <w:rFonts w:asciiTheme="minorEastAsia" w:hAnsiTheme="minorEastAsia" w:hint="eastAsia"/>
            <w:sz w:val="24"/>
            <w:szCs w:val="24"/>
          </w:rPr>
          <w:t xml:space="preserve">　令和４年</w:t>
        </w:r>
      </w:ins>
      <w:ins w:id="1278" w:author="増田　美紀彦" w:date="2025-11-13T15:02:00Z" w16du:dateUtc="2025-11-13T06:02:00Z">
        <w:r w:rsidR="00D038E0">
          <w:rPr>
            <w:rFonts w:asciiTheme="minorEastAsia" w:hAnsiTheme="minorEastAsia" w:hint="eastAsia"/>
            <w:sz w:val="24"/>
            <w:szCs w:val="24"/>
          </w:rPr>
          <w:t>11</w:t>
        </w:r>
      </w:ins>
      <w:ins w:id="1279" w:author="藤井　宏典" w:date="2025-11-11T15:01:00Z" w16du:dateUtc="2025-11-11T06:01:00Z">
        <w:del w:id="1280" w:author="増田　美紀彦" w:date="2025-11-13T15:02:00Z" w16du:dateUtc="2025-11-13T06:02:00Z">
          <w:r w:rsidRPr="004D5196" w:rsidDel="00D038E0">
            <w:rPr>
              <w:rFonts w:asciiTheme="minorEastAsia" w:hAnsiTheme="minorEastAsia" w:hint="eastAsia"/>
              <w:sz w:val="24"/>
              <w:szCs w:val="24"/>
            </w:rPr>
            <w:delText>５</w:delText>
          </w:r>
        </w:del>
        <w:r w:rsidRPr="004D5196">
          <w:rPr>
            <w:rFonts w:asciiTheme="minorEastAsia" w:hAnsiTheme="minorEastAsia" w:hint="eastAsia"/>
            <w:sz w:val="24"/>
            <w:szCs w:val="24"/>
          </w:rPr>
          <w:t>月</w:t>
        </w:r>
      </w:ins>
      <w:ins w:id="1281" w:author="増田　美紀彦" w:date="2025-11-13T15:03:00Z" w16du:dateUtc="2025-11-13T06:03:00Z">
        <w:r w:rsidR="00D038E0">
          <w:rPr>
            <w:rFonts w:asciiTheme="minorEastAsia" w:hAnsiTheme="minorEastAsia" w:hint="eastAsia"/>
            <w:sz w:val="24"/>
            <w:szCs w:val="24"/>
          </w:rPr>
          <w:t>25</w:t>
        </w:r>
      </w:ins>
      <w:ins w:id="1282" w:author="藤井　宏典" w:date="2025-11-11T15:01:00Z" w16du:dateUtc="2025-11-11T06:01:00Z">
        <w:del w:id="1283" w:author="増田　美紀彦" w:date="2025-11-13T15:03:00Z" w16du:dateUtc="2025-11-13T06:03:00Z">
          <w:r w:rsidRPr="004D5196" w:rsidDel="00D038E0">
            <w:rPr>
              <w:rFonts w:asciiTheme="minorEastAsia" w:hAnsiTheme="minorEastAsia" w:hint="eastAsia"/>
              <w:sz w:val="24"/>
              <w:szCs w:val="24"/>
            </w:rPr>
            <w:delText>19</w:delText>
          </w:r>
        </w:del>
        <w:r w:rsidRPr="004D5196">
          <w:rPr>
            <w:rFonts w:asciiTheme="minorEastAsia" w:hAnsiTheme="minorEastAsia" w:hint="eastAsia"/>
            <w:sz w:val="24"/>
            <w:szCs w:val="24"/>
          </w:rPr>
          <w:t>日</w:t>
        </w:r>
        <w:r w:rsidRPr="006A53B2">
          <w:rPr>
            <w:rFonts w:asciiTheme="minorEastAsia" w:hAnsiTheme="minorEastAsia" w:hint="eastAsia"/>
            <w:sz w:val="24"/>
            <w:szCs w:val="24"/>
          </w:rPr>
          <w:t>から参加表明書提出の日まで受けている指名停止について、全て記載すること。該当が無い場合は指名停止期間欄に「該当なし」と明記すること。</w:t>
        </w:r>
      </w:ins>
    </w:p>
    <w:p w14:paraId="4D5C1F27" w14:textId="77777777" w:rsidR="008B779B" w:rsidRDefault="008B779B" w:rsidP="008B779B">
      <w:pPr>
        <w:spacing w:line="300" w:lineRule="exact"/>
        <w:ind w:left="240" w:hangingChars="100" w:hanging="240"/>
        <w:rPr>
          <w:ins w:id="1284" w:author="藤井　宏典" w:date="2025-11-11T15:01:00Z" w16du:dateUtc="2025-11-11T06:01:00Z"/>
          <w:rFonts w:ascii="ＭＳ Ｐ明朝" w:eastAsia="ＭＳ Ｐ明朝" w:hAnsi="ＭＳ Ｐ明朝"/>
          <w:szCs w:val="21"/>
        </w:rPr>
      </w:pPr>
      <w:ins w:id="1285" w:author="藤井　宏典" w:date="2025-11-11T15:01:00Z" w16du:dateUtc="2025-11-11T06:01:00Z">
        <w:r w:rsidRPr="006A53B2">
          <w:rPr>
            <w:rFonts w:asciiTheme="minorEastAsia" w:hAnsiTheme="minorEastAsia" w:hint="eastAsia"/>
            <w:sz w:val="24"/>
            <w:szCs w:val="24"/>
          </w:rPr>
          <w:t>※　参加表明書提出の日から企画提案書提出の日までに指名停止を受けた場合は、速やかにくらし安全課に連絡すること。</w:t>
        </w:r>
        <w:r>
          <w:rPr>
            <w:rFonts w:ascii="ＭＳ Ｐ明朝" w:eastAsia="ＭＳ Ｐ明朝" w:hAnsi="ＭＳ Ｐ明朝"/>
            <w:szCs w:val="21"/>
          </w:rPr>
          <w:br w:type="page"/>
        </w:r>
      </w:ins>
    </w:p>
    <w:p w14:paraId="6223F23C" w14:textId="77777777" w:rsidR="008B779B" w:rsidRDefault="008B779B" w:rsidP="008B779B">
      <w:pPr>
        <w:spacing w:line="300" w:lineRule="exact"/>
        <w:ind w:left="600" w:hangingChars="150" w:hanging="600"/>
        <w:rPr>
          <w:ins w:id="1286" w:author="藤井　宏典" w:date="2025-11-11T15:01:00Z" w16du:dateUtc="2025-11-11T06:01:00Z"/>
          <w:rFonts w:ascii="ＭＳ Ｐ明朝" w:eastAsia="ＭＳ Ｐ明朝" w:hAnsi="ＭＳ Ｐ明朝"/>
          <w:szCs w:val="21"/>
        </w:rPr>
      </w:pPr>
      <w:ins w:id="1287" w:author="藤井　宏典" w:date="2025-11-11T15:01:00Z" w16du:dateUtc="2025-11-11T06:01:00Z">
        <w:r w:rsidRPr="0044073D">
          <w:rPr>
            <w:rFonts w:hint="eastAsia"/>
            <w:noProof/>
            <w:sz w:val="40"/>
            <w:szCs w:val="40"/>
          </w:rPr>
          <w:lastRenderedPageBreak/>
          <mc:AlternateContent>
            <mc:Choice Requires="wps">
              <w:drawing>
                <wp:anchor distT="0" distB="0" distL="114300" distR="114300" simplePos="0" relativeHeight="251665408" behindDoc="0" locked="0" layoutInCell="1" allowOverlap="1" wp14:anchorId="49E6FC40" wp14:editId="3D6811C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0BD40A"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68D24C63"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6FC40" id="正方形/長方形 19" o:spid="_x0000_s1032" style="position:absolute;left:0;text-align:left;margin-left:378.75pt;margin-top:-17.25pt;width:110.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" fillcolor="white [3201]" strokecolor="black [3213]" strokeweight=".5pt">
                  <v:textbox>
                    <w:txbxContent>
                      <w:p w14:paraId="280BD40A"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68D24C63"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1810C430" w14:textId="77777777" w:rsidR="008B779B" w:rsidRPr="00F76B57" w:rsidRDefault="008B779B" w:rsidP="008B779B">
      <w:pPr>
        <w:autoSpaceDE w:val="0"/>
        <w:autoSpaceDN w:val="0"/>
        <w:jc w:val="right"/>
        <w:rPr>
          <w:ins w:id="1288" w:author="藤井　宏典" w:date="2025-11-11T15:01:00Z" w16du:dateUtc="2025-11-11T06:01:00Z"/>
          <w:rFonts w:ascii="ＭＳ 明朝"/>
          <w:sz w:val="28"/>
          <w:szCs w:val="21"/>
          <w:bdr w:val="single" w:sz="4" w:space="0" w:color="auto"/>
        </w:rPr>
      </w:pPr>
    </w:p>
    <w:p w14:paraId="5643177D" w14:textId="77777777" w:rsidR="008B779B" w:rsidRPr="00C35225" w:rsidRDefault="008B779B" w:rsidP="008B779B">
      <w:pPr>
        <w:autoSpaceDE w:val="0"/>
        <w:autoSpaceDN w:val="0"/>
        <w:ind w:firstLineChars="100" w:firstLine="320"/>
        <w:jc w:val="center"/>
        <w:rPr>
          <w:ins w:id="1289" w:author="藤井　宏典" w:date="2025-11-11T15:01:00Z" w16du:dateUtc="2025-11-11T06:01:00Z"/>
          <w:rFonts w:ascii="ＭＳ 明朝"/>
          <w:sz w:val="32"/>
          <w:szCs w:val="32"/>
        </w:rPr>
      </w:pPr>
      <w:ins w:id="1290" w:author="藤井　宏典" w:date="2025-11-11T15:01:00Z" w16du:dateUtc="2025-11-11T06:01:00Z">
        <w:r w:rsidRPr="00C35225">
          <w:rPr>
            <w:rFonts w:ascii="ＭＳ 明朝" w:hint="eastAsia"/>
            <w:sz w:val="32"/>
            <w:szCs w:val="32"/>
          </w:rPr>
          <w:t>誓　約　書</w:t>
        </w:r>
      </w:ins>
    </w:p>
    <w:p w14:paraId="66E8FD23" w14:textId="77777777" w:rsidR="008B779B" w:rsidRPr="00C35225" w:rsidRDefault="008B779B" w:rsidP="008B779B">
      <w:pPr>
        <w:autoSpaceDE w:val="0"/>
        <w:autoSpaceDN w:val="0"/>
        <w:ind w:firstLineChars="100" w:firstLine="210"/>
        <w:rPr>
          <w:ins w:id="1291" w:author="藤井　宏典" w:date="2025-11-11T15:01:00Z" w16du:dateUtc="2025-11-11T06:01:00Z"/>
          <w:rFonts w:ascii="ＭＳ 明朝"/>
          <w:szCs w:val="21"/>
        </w:rPr>
      </w:pPr>
    </w:p>
    <w:p w14:paraId="134402AE" w14:textId="77777777" w:rsidR="008B779B" w:rsidRPr="00202EC0" w:rsidRDefault="008B779B" w:rsidP="008B779B">
      <w:pPr>
        <w:autoSpaceDE w:val="0"/>
        <w:autoSpaceDN w:val="0"/>
        <w:ind w:firstLineChars="100" w:firstLine="240"/>
        <w:rPr>
          <w:ins w:id="1292" w:author="藤井　宏典" w:date="2025-11-11T15:01:00Z" w16du:dateUtc="2025-11-11T06:01:00Z"/>
          <w:rFonts w:ascii="ＭＳ 明朝"/>
          <w:sz w:val="24"/>
          <w:szCs w:val="21"/>
        </w:rPr>
      </w:pPr>
      <w:ins w:id="1293" w:author="藤井　宏典" w:date="2025-11-11T15:01:00Z" w16du:dateUtc="2025-11-11T06:01:00Z">
        <w:r w:rsidRPr="004D5196">
          <w:rPr>
            <w:rFonts w:ascii="ＭＳ 明朝" w:hint="eastAsia"/>
            <w:sz w:val="24"/>
            <w:szCs w:val="24"/>
          </w:rPr>
          <w:t>暴</w:t>
        </w:r>
        <w:r w:rsidRPr="00202EC0">
          <w:rPr>
            <w:rFonts w:ascii="ＭＳ 明朝" w:hint="eastAsia"/>
            <w:sz w:val="24"/>
            <w:szCs w:val="21"/>
          </w:rPr>
          <w:t>力団排除条例（平成22年兵庫県条例第35号。以下「条例」という。）を遵守し、暴力団排除に協力するため、下記のとおり誓約します。</w:t>
        </w:r>
      </w:ins>
    </w:p>
    <w:p w14:paraId="33279452" w14:textId="77777777" w:rsidR="008B779B" w:rsidRPr="00202EC0" w:rsidRDefault="008B779B" w:rsidP="008B779B">
      <w:pPr>
        <w:autoSpaceDE w:val="0"/>
        <w:autoSpaceDN w:val="0"/>
        <w:ind w:firstLineChars="100" w:firstLine="240"/>
        <w:rPr>
          <w:ins w:id="1294" w:author="藤井　宏典" w:date="2025-11-11T15:01:00Z" w16du:dateUtc="2025-11-11T06:01:00Z"/>
          <w:rFonts w:ascii="ＭＳ 明朝"/>
          <w:sz w:val="24"/>
          <w:szCs w:val="21"/>
        </w:rPr>
      </w:pPr>
      <w:ins w:id="1295" w:author="藤井　宏典" w:date="2025-11-11T15:01:00Z" w16du:dateUtc="2025-11-11T06:01:00Z">
        <w:r w:rsidRPr="00202EC0">
          <w:rPr>
            <w:rFonts w:ascii="ＭＳ 明朝" w:hint="eastAsia"/>
            <w:sz w:val="24"/>
            <w:szCs w:val="21"/>
          </w:rPr>
          <w:t>なお、誓約事項に関し、県が行う一切の措置に異議なく同意します。</w:t>
        </w:r>
      </w:ins>
    </w:p>
    <w:p w14:paraId="1071CFBB" w14:textId="77777777" w:rsidR="008B779B" w:rsidRPr="00202EC0" w:rsidRDefault="008B779B" w:rsidP="008B779B">
      <w:pPr>
        <w:autoSpaceDE w:val="0"/>
        <w:autoSpaceDN w:val="0"/>
        <w:ind w:firstLineChars="100" w:firstLine="240"/>
        <w:rPr>
          <w:ins w:id="1296" w:author="藤井　宏典" w:date="2025-11-11T15:01:00Z" w16du:dateUtc="2025-11-11T06:01:00Z"/>
          <w:rFonts w:ascii="ＭＳ 明朝"/>
          <w:sz w:val="24"/>
          <w:szCs w:val="21"/>
        </w:rPr>
      </w:pPr>
    </w:p>
    <w:p w14:paraId="793AE669" w14:textId="77777777" w:rsidR="008B779B" w:rsidRPr="00202EC0" w:rsidRDefault="008B779B" w:rsidP="008B779B">
      <w:pPr>
        <w:autoSpaceDE w:val="0"/>
        <w:autoSpaceDN w:val="0"/>
        <w:ind w:firstLineChars="100" w:firstLine="240"/>
        <w:jc w:val="center"/>
        <w:rPr>
          <w:ins w:id="1297" w:author="藤井　宏典" w:date="2025-11-11T15:01:00Z" w16du:dateUtc="2025-11-11T06:01:00Z"/>
          <w:rFonts w:ascii="ＭＳ 明朝"/>
          <w:sz w:val="24"/>
          <w:szCs w:val="21"/>
        </w:rPr>
      </w:pPr>
      <w:ins w:id="1298" w:author="藤井　宏典" w:date="2025-11-11T15:01:00Z" w16du:dateUtc="2025-11-11T06:01:00Z">
        <w:r w:rsidRPr="00202EC0">
          <w:rPr>
            <w:rFonts w:ascii="ＭＳ 明朝" w:hint="eastAsia"/>
            <w:sz w:val="24"/>
            <w:szCs w:val="21"/>
          </w:rPr>
          <w:t>記</w:t>
        </w:r>
      </w:ins>
    </w:p>
    <w:p w14:paraId="63A65429" w14:textId="77777777" w:rsidR="008B779B" w:rsidRPr="00202EC0" w:rsidRDefault="008B779B" w:rsidP="008B779B">
      <w:pPr>
        <w:autoSpaceDE w:val="0"/>
        <w:autoSpaceDN w:val="0"/>
        <w:ind w:firstLineChars="100" w:firstLine="240"/>
        <w:rPr>
          <w:ins w:id="1299" w:author="藤井　宏典" w:date="2025-11-11T15:01:00Z" w16du:dateUtc="2025-11-11T06:01:00Z"/>
          <w:rFonts w:ascii="ＭＳ 明朝"/>
          <w:sz w:val="24"/>
          <w:szCs w:val="21"/>
        </w:rPr>
      </w:pPr>
    </w:p>
    <w:p w14:paraId="7EF79935" w14:textId="77777777" w:rsidR="008B779B" w:rsidRPr="00202EC0" w:rsidRDefault="008B779B" w:rsidP="008B779B">
      <w:pPr>
        <w:autoSpaceDE w:val="0"/>
        <w:autoSpaceDN w:val="0"/>
        <w:ind w:left="240" w:hangingChars="100" w:hanging="240"/>
        <w:rPr>
          <w:ins w:id="1300" w:author="藤井　宏典" w:date="2025-11-11T15:01:00Z" w16du:dateUtc="2025-11-11T06:01:00Z"/>
          <w:rFonts w:ascii="ＭＳ 明朝"/>
          <w:sz w:val="24"/>
          <w:szCs w:val="21"/>
        </w:rPr>
      </w:pPr>
      <w:ins w:id="1301" w:author="藤井　宏典" w:date="2025-11-11T15:01:00Z" w16du:dateUtc="2025-11-11T06:01:00Z">
        <w:r w:rsidRPr="00202EC0">
          <w:rPr>
            <w:rFonts w:ascii="ＭＳ 明朝" w:hint="eastAsia"/>
            <w:sz w:val="24"/>
            <w:szCs w:val="21"/>
          </w:rPr>
          <w:t>１　条例第２条第１号に規定する暴力団又は同条第３号に規定する暴力団員に該当しないこと。</w:t>
        </w:r>
      </w:ins>
    </w:p>
    <w:p w14:paraId="7BBD912B" w14:textId="77777777" w:rsidR="008B779B" w:rsidRPr="00202EC0" w:rsidRDefault="008B779B" w:rsidP="008B779B">
      <w:pPr>
        <w:autoSpaceDE w:val="0"/>
        <w:autoSpaceDN w:val="0"/>
        <w:ind w:left="240" w:hangingChars="100" w:hanging="240"/>
        <w:rPr>
          <w:ins w:id="1302" w:author="藤井　宏典" w:date="2025-11-11T15:01:00Z" w16du:dateUtc="2025-11-11T06:01:00Z"/>
          <w:rFonts w:ascii="ＭＳ 明朝"/>
          <w:sz w:val="24"/>
          <w:szCs w:val="21"/>
        </w:rPr>
      </w:pPr>
    </w:p>
    <w:p w14:paraId="327715D5" w14:textId="77777777" w:rsidR="008B779B" w:rsidRPr="00202EC0" w:rsidRDefault="008B779B" w:rsidP="008B779B">
      <w:pPr>
        <w:autoSpaceDE w:val="0"/>
        <w:autoSpaceDN w:val="0"/>
        <w:ind w:left="240" w:hangingChars="100" w:hanging="240"/>
        <w:rPr>
          <w:ins w:id="1303" w:author="藤井　宏典" w:date="2025-11-11T15:01:00Z" w16du:dateUtc="2025-11-11T06:01:00Z"/>
          <w:rFonts w:ascii="ＭＳ 明朝"/>
          <w:sz w:val="24"/>
          <w:szCs w:val="21"/>
        </w:rPr>
      </w:pPr>
      <w:ins w:id="1304" w:author="藤井　宏典" w:date="2025-11-11T15:01:00Z" w16du:dateUtc="2025-11-11T06:01:00Z">
        <w:r w:rsidRPr="00202EC0">
          <w:rPr>
            <w:rFonts w:ascii="ＭＳ 明朝" w:hint="eastAsia"/>
            <w:sz w:val="24"/>
            <w:szCs w:val="21"/>
          </w:rPr>
          <w:t>２　暴力団排除条例施行規則（平成23年兵庫県公安委員会規則第２号）第２条各号に掲げる者に該当しないこと。</w:t>
        </w:r>
      </w:ins>
    </w:p>
    <w:p w14:paraId="1D8D65EC" w14:textId="77777777" w:rsidR="008B779B" w:rsidRPr="00202EC0" w:rsidRDefault="008B779B" w:rsidP="008B779B">
      <w:pPr>
        <w:autoSpaceDE w:val="0"/>
        <w:autoSpaceDN w:val="0"/>
        <w:ind w:left="240" w:hangingChars="100" w:hanging="240"/>
        <w:rPr>
          <w:ins w:id="1305" w:author="藤井　宏典" w:date="2025-11-11T15:01:00Z" w16du:dateUtc="2025-11-11T06:01:00Z"/>
          <w:rFonts w:ascii="ＭＳ 明朝"/>
          <w:sz w:val="24"/>
          <w:szCs w:val="21"/>
        </w:rPr>
      </w:pPr>
    </w:p>
    <w:p w14:paraId="548BC488" w14:textId="77777777" w:rsidR="008B779B" w:rsidRPr="00202EC0" w:rsidRDefault="008B779B" w:rsidP="008B779B">
      <w:pPr>
        <w:autoSpaceDE w:val="0"/>
        <w:autoSpaceDN w:val="0"/>
        <w:ind w:left="240" w:hangingChars="100" w:hanging="240"/>
        <w:rPr>
          <w:ins w:id="1306" w:author="藤井　宏典" w:date="2025-11-11T15:01:00Z" w16du:dateUtc="2025-11-11T06:01:00Z"/>
          <w:rFonts w:ascii="ＭＳ 明朝"/>
          <w:sz w:val="24"/>
          <w:szCs w:val="21"/>
        </w:rPr>
      </w:pPr>
      <w:ins w:id="1307" w:author="藤井　宏典" w:date="2025-11-11T15:01:00Z" w16du:dateUtc="2025-11-11T06:01:00Z">
        <w:r w:rsidRPr="00202EC0">
          <w:rPr>
            <w:rFonts w:ascii="ＭＳ 明朝" w:hint="eastAsia"/>
            <w:sz w:val="24"/>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ins>
    </w:p>
    <w:p w14:paraId="10FF7F48" w14:textId="77777777" w:rsidR="008B779B" w:rsidRPr="00202EC0" w:rsidRDefault="008B779B" w:rsidP="008B779B">
      <w:pPr>
        <w:autoSpaceDE w:val="0"/>
        <w:autoSpaceDN w:val="0"/>
        <w:ind w:left="240" w:hangingChars="100" w:hanging="240"/>
        <w:rPr>
          <w:ins w:id="1308" w:author="藤井　宏典" w:date="2025-11-11T15:01:00Z" w16du:dateUtc="2025-11-11T06:01:00Z"/>
          <w:rFonts w:ascii="ＭＳ 明朝"/>
          <w:sz w:val="24"/>
          <w:szCs w:val="21"/>
        </w:rPr>
      </w:pPr>
    </w:p>
    <w:p w14:paraId="34C2B9E2" w14:textId="77777777" w:rsidR="008B779B" w:rsidRPr="00202EC0" w:rsidRDefault="008B779B" w:rsidP="008B779B">
      <w:pPr>
        <w:autoSpaceDE w:val="0"/>
        <w:autoSpaceDN w:val="0"/>
        <w:ind w:left="240" w:hangingChars="100" w:hanging="240"/>
        <w:rPr>
          <w:ins w:id="1309" w:author="藤井　宏典" w:date="2025-11-11T15:01:00Z" w16du:dateUtc="2025-11-11T06:01:00Z"/>
          <w:rFonts w:ascii="ＭＳ 明朝"/>
          <w:sz w:val="24"/>
          <w:szCs w:val="21"/>
        </w:rPr>
      </w:pPr>
      <w:ins w:id="1310" w:author="藤井　宏典" w:date="2025-11-11T15:01:00Z" w16du:dateUtc="2025-11-11T06:01:00Z">
        <w:r w:rsidRPr="00202EC0">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ins>
    </w:p>
    <w:p w14:paraId="2D61ECF1" w14:textId="77777777" w:rsidR="008B779B" w:rsidRPr="00202EC0" w:rsidRDefault="008B779B" w:rsidP="008B779B">
      <w:pPr>
        <w:autoSpaceDE w:val="0"/>
        <w:autoSpaceDN w:val="0"/>
        <w:ind w:left="240" w:hangingChars="100" w:hanging="240"/>
        <w:rPr>
          <w:ins w:id="1311" w:author="藤井　宏典" w:date="2025-11-11T15:01:00Z" w16du:dateUtc="2025-11-11T06:01:00Z"/>
          <w:rFonts w:ascii="ＭＳ 明朝"/>
          <w:sz w:val="24"/>
          <w:szCs w:val="21"/>
        </w:rPr>
      </w:pPr>
    </w:p>
    <w:p w14:paraId="20CBAB3A" w14:textId="77777777" w:rsidR="008B779B" w:rsidRPr="00202EC0" w:rsidRDefault="008B779B" w:rsidP="008B779B">
      <w:pPr>
        <w:autoSpaceDE w:val="0"/>
        <w:autoSpaceDN w:val="0"/>
        <w:ind w:left="240" w:hangingChars="100" w:hanging="240"/>
        <w:rPr>
          <w:ins w:id="1312" w:author="藤井　宏典" w:date="2025-11-11T15:01:00Z" w16du:dateUtc="2025-11-11T06:01:00Z"/>
          <w:rFonts w:ascii="ＭＳ 明朝"/>
          <w:sz w:val="24"/>
          <w:szCs w:val="21"/>
        </w:rPr>
      </w:pPr>
    </w:p>
    <w:p w14:paraId="40748319" w14:textId="77777777" w:rsidR="008B779B" w:rsidRPr="00202EC0" w:rsidRDefault="008B779B" w:rsidP="008B779B">
      <w:pPr>
        <w:autoSpaceDE w:val="0"/>
        <w:autoSpaceDN w:val="0"/>
        <w:ind w:firstLineChars="100" w:firstLine="240"/>
        <w:rPr>
          <w:ins w:id="1313" w:author="藤井　宏典" w:date="2025-11-11T15:01:00Z" w16du:dateUtc="2025-11-11T06:01:00Z"/>
          <w:rFonts w:ascii="ＭＳ 明朝"/>
          <w:sz w:val="24"/>
          <w:szCs w:val="21"/>
        </w:rPr>
      </w:pPr>
      <w:ins w:id="1314" w:author="藤井　宏典" w:date="2025-11-11T15:01:00Z" w16du:dateUtc="2025-11-11T06:01:00Z">
        <w:r w:rsidRPr="00202EC0">
          <w:rPr>
            <w:rFonts w:ascii="ＭＳ 明朝" w:hint="eastAsia"/>
            <w:sz w:val="24"/>
            <w:szCs w:val="21"/>
          </w:rPr>
          <w:t>令和</w:t>
        </w:r>
        <w:r>
          <w:rPr>
            <w:rFonts w:ascii="ＭＳ 明朝" w:hint="eastAsia"/>
            <w:sz w:val="24"/>
            <w:szCs w:val="21"/>
          </w:rPr>
          <w:t>７</w:t>
        </w:r>
        <w:r w:rsidRPr="00202EC0">
          <w:rPr>
            <w:rFonts w:ascii="ＭＳ 明朝" w:hint="eastAsia"/>
            <w:sz w:val="24"/>
            <w:szCs w:val="21"/>
          </w:rPr>
          <w:t>年　　月　　日</w:t>
        </w:r>
      </w:ins>
    </w:p>
    <w:p w14:paraId="50D6244E" w14:textId="77777777" w:rsidR="008B779B" w:rsidRPr="00202EC0" w:rsidRDefault="008B779B" w:rsidP="008B779B">
      <w:pPr>
        <w:autoSpaceDE w:val="0"/>
        <w:autoSpaceDN w:val="0"/>
        <w:rPr>
          <w:ins w:id="1315" w:author="藤井　宏典" w:date="2025-11-11T15:01:00Z" w16du:dateUtc="2025-11-11T06:01:00Z"/>
          <w:rFonts w:ascii="ＭＳ 明朝"/>
          <w:sz w:val="24"/>
          <w:szCs w:val="21"/>
        </w:rPr>
      </w:pPr>
    </w:p>
    <w:p w14:paraId="423BB674" w14:textId="77777777" w:rsidR="008B779B" w:rsidRPr="00202EC0" w:rsidRDefault="008B779B" w:rsidP="008B779B">
      <w:pPr>
        <w:autoSpaceDE w:val="0"/>
        <w:autoSpaceDN w:val="0"/>
        <w:ind w:firstLineChars="100" w:firstLine="240"/>
        <w:rPr>
          <w:ins w:id="1316" w:author="藤井　宏典" w:date="2025-11-11T15:01:00Z" w16du:dateUtc="2025-11-11T06:01:00Z"/>
          <w:rFonts w:ascii="ＭＳ 明朝"/>
          <w:sz w:val="24"/>
          <w:szCs w:val="21"/>
        </w:rPr>
      </w:pPr>
      <w:ins w:id="1317" w:author="藤井　宏典" w:date="2025-11-11T15:01:00Z" w16du:dateUtc="2025-11-11T06:01:00Z">
        <w:r w:rsidRPr="00202EC0">
          <w:rPr>
            <w:rFonts w:ascii="ＭＳ 明朝" w:hint="eastAsia"/>
            <w:sz w:val="24"/>
            <w:szCs w:val="21"/>
          </w:rPr>
          <w:t xml:space="preserve">　　　兵庫県県民生活部くらし安全課長　　様　　　</w:t>
        </w:r>
      </w:ins>
    </w:p>
    <w:p w14:paraId="07D34C1F" w14:textId="77777777" w:rsidR="008B779B" w:rsidRPr="00202EC0" w:rsidRDefault="008B779B" w:rsidP="008B779B">
      <w:pPr>
        <w:autoSpaceDE w:val="0"/>
        <w:autoSpaceDN w:val="0"/>
        <w:rPr>
          <w:ins w:id="1318" w:author="藤井　宏典" w:date="2025-11-11T15:01:00Z" w16du:dateUtc="2025-11-11T06:01:00Z"/>
          <w:rFonts w:ascii="ＭＳ 明朝"/>
          <w:sz w:val="24"/>
          <w:szCs w:val="21"/>
        </w:rPr>
      </w:pPr>
    </w:p>
    <w:p w14:paraId="501BFBC8" w14:textId="77777777" w:rsidR="008B779B" w:rsidRPr="00202EC0" w:rsidRDefault="008B779B" w:rsidP="008B779B">
      <w:pPr>
        <w:ind w:firstLineChars="1700" w:firstLine="4148"/>
        <w:rPr>
          <w:ins w:id="1319" w:author="藤井　宏典" w:date="2025-11-11T15:01:00Z" w16du:dateUtc="2025-11-11T06:01:00Z"/>
          <w:rFonts w:ascii="ＭＳ 明朝" w:hAnsi="ＭＳ 明朝"/>
          <w:color w:val="000000"/>
          <w:sz w:val="24"/>
        </w:rPr>
      </w:pPr>
      <w:ins w:id="1320" w:author="藤井　宏典" w:date="2025-11-11T15:01:00Z" w16du:dateUtc="2025-11-11T06:01:00Z">
        <w:r w:rsidRPr="00202EC0">
          <w:rPr>
            <w:rFonts w:ascii="ＭＳ 明朝" w:hAnsi="ＭＳ 明朝" w:hint="eastAsia"/>
            <w:spacing w:val="2"/>
            <w:sz w:val="24"/>
          </w:rPr>
          <w:t xml:space="preserve">   </w:t>
        </w:r>
        <w:r w:rsidRPr="008B779B">
          <w:rPr>
            <w:rFonts w:ascii="ＭＳ 明朝" w:hAnsi="ＭＳ 明朝" w:hint="eastAsia"/>
            <w:color w:val="000000"/>
            <w:spacing w:val="7"/>
            <w:kern w:val="0"/>
            <w:sz w:val="24"/>
            <w:fitText w:val="1800" w:id="-614743800"/>
          </w:rPr>
          <w:t xml:space="preserve">所　 </w:t>
        </w:r>
        <w:r w:rsidRPr="008B779B">
          <w:rPr>
            <w:rFonts w:ascii="ＭＳ 明朝" w:hAnsi="ＭＳ 明朝"/>
            <w:color w:val="000000"/>
            <w:spacing w:val="7"/>
            <w:kern w:val="0"/>
            <w:sz w:val="24"/>
            <w:fitText w:val="1800" w:id="-614743800"/>
          </w:rPr>
          <w:t xml:space="preserve"> </w:t>
        </w:r>
        <w:r w:rsidRPr="008B779B">
          <w:rPr>
            <w:rFonts w:ascii="ＭＳ 明朝" w:hAnsi="ＭＳ 明朝" w:hint="eastAsia"/>
            <w:color w:val="000000"/>
            <w:spacing w:val="7"/>
            <w:kern w:val="0"/>
            <w:sz w:val="24"/>
            <w:fitText w:val="1800" w:id="-614743800"/>
          </w:rPr>
          <w:t xml:space="preserve">在 </w:t>
        </w:r>
        <w:r w:rsidRPr="008B779B">
          <w:rPr>
            <w:rFonts w:ascii="ＭＳ 明朝" w:hAnsi="ＭＳ 明朝"/>
            <w:color w:val="000000"/>
            <w:spacing w:val="7"/>
            <w:kern w:val="0"/>
            <w:sz w:val="24"/>
            <w:fitText w:val="1800" w:id="-614743800"/>
          </w:rPr>
          <w:t xml:space="preserve"> </w:t>
        </w:r>
        <w:r w:rsidRPr="008B779B">
          <w:rPr>
            <w:rFonts w:ascii="ＭＳ 明朝" w:hAnsi="ＭＳ 明朝" w:hint="eastAsia"/>
            <w:color w:val="000000"/>
            <w:spacing w:val="7"/>
            <w:kern w:val="0"/>
            <w:sz w:val="24"/>
            <w:fitText w:val="1800" w:id="-614743800"/>
          </w:rPr>
          <w:t xml:space="preserve">　</w:t>
        </w:r>
        <w:r w:rsidRPr="008B779B">
          <w:rPr>
            <w:rFonts w:ascii="ＭＳ 明朝" w:hAnsi="ＭＳ 明朝" w:hint="eastAsia"/>
            <w:color w:val="000000"/>
            <w:spacing w:val="4"/>
            <w:kern w:val="0"/>
            <w:sz w:val="24"/>
            <w:fitText w:val="1800" w:id="-614743800"/>
          </w:rPr>
          <w:t>地</w:t>
        </w:r>
      </w:ins>
    </w:p>
    <w:p w14:paraId="5C96FC2D" w14:textId="77777777" w:rsidR="008B779B" w:rsidRPr="00202EC0" w:rsidRDefault="008B779B" w:rsidP="008B779B">
      <w:pPr>
        <w:ind w:firstLineChars="1750" w:firstLine="4550"/>
        <w:rPr>
          <w:ins w:id="1321" w:author="藤井　宏典" w:date="2025-11-11T15:01:00Z" w16du:dateUtc="2025-11-11T06:01:00Z"/>
          <w:rFonts w:ascii="ＭＳ 明朝" w:hAnsi="ＭＳ 明朝"/>
          <w:color w:val="000000"/>
          <w:sz w:val="24"/>
        </w:rPr>
      </w:pPr>
      <w:ins w:id="1322" w:author="藤井　宏典" w:date="2025-11-11T15:01:00Z" w16du:dateUtc="2025-11-11T06:01:00Z">
        <w:r w:rsidRPr="008B779B">
          <w:rPr>
            <w:rFonts w:ascii="ＭＳ 明朝" w:hAnsi="ＭＳ 明朝" w:hint="eastAsia"/>
            <w:color w:val="000000"/>
            <w:spacing w:val="10"/>
            <w:kern w:val="0"/>
            <w:sz w:val="24"/>
            <w:fitText w:val="1800" w:id="-614743799"/>
          </w:rPr>
          <w:t xml:space="preserve">名　　　　　</w:t>
        </w:r>
        <w:r w:rsidRPr="008B779B">
          <w:rPr>
            <w:rFonts w:ascii="ＭＳ 明朝" w:hAnsi="ＭＳ 明朝" w:hint="eastAsia"/>
            <w:color w:val="000000"/>
            <w:kern w:val="0"/>
            <w:sz w:val="24"/>
            <w:fitText w:val="1800" w:id="-614743799"/>
          </w:rPr>
          <w:t>称</w:t>
        </w:r>
      </w:ins>
    </w:p>
    <w:p w14:paraId="27551FFE" w14:textId="77777777" w:rsidR="008B779B" w:rsidRPr="00202EC0" w:rsidRDefault="008B779B" w:rsidP="008B779B">
      <w:pPr>
        <w:ind w:firstLineChars="2310" w:firstLine="4591"/>
        <w:rPr>
          <w:ins w:id="1323" w:author="藤井　宏典" w:date="2025-11-11T15:01:00Z" w16du:dateUtc="2025-11-11T06:01:00Z"/>
          <w:rFonts w:ascii="ＭＳ 明朝" w:hAnsi="ＭＳ 明朝"/>
          <w:color w:val="000000"/>
          <w:spacing w:val="-20"/>
          <w:sz w:val="24"/>
        </w:rPr>
      </w:pPr>
      <w:ins w:id="1324" w:author="藤井　宏典" w:date="2025-11-11T15:01:00Z" w16du:dateUtc="2025-11-11T06:01:00Z">
        <w:r w:rsidRPr="008B779B">
          <w:rPr>
            <w:rFonts w:ascii="ＭＳ 明朝" w:hAnsi="ＭＳ 明朝" w:hint="eastAsia"/>
            <w:color w:val="000000"/>
            <w:w w:val="83"/>
            <w:kern w:val="0"/>
            <w:sz w:val="24"/>
            <w:fitText w:val="1800" w:id="-614743798"/>
          </w:rPr>
          <w:t xml:space="preserve">代 表 者 職・氏 </w:t>
        </w:r>
        <w:r w:rsidRPr="008B779B">
          <w:rPr>
            <w:rFonts w:ascii="ＭＳ 明朝" w:hAnsi="ＭＳ 明朝" w:hint="eastAsia"/>
            <w:color w:val="000000"/>
            <w:spacing w:val="5"/>
            <w:w w:val="83"/>
            <w:kern w:val="0"/>
            <w:sz w:val="24"/>
            <w:fitText w:val="1800" w:id="-614743798"/>
          </w:rPr>
          <w:t>名</w:t>
        </w:r>
      </w:ins>
    </w:p>
    <w:p w14:paraId="07B91E5B" w14:textId="77777777" w:rsidR="008B779B" w:rsidRPr="00202EC0" w:rsidRDefault="008B779B" w:rsidP="008B779B">
      <w:pPr>
        <w:ind w:firstLineChars="1750" w:firstLine="4550"/>
        <w:rPr>
          <w:ins w:id="1325" w:author="藤井　宏典" w:date="2025-11-11T15:01:00Z" w16du:dateUtc="2025-11-11T06:01:00Z"/>
          <w:rFonts w:ascii="ＭＳ 明朝" w:hAnsi="ＭＳ 明朝"/>
          <w:color w:val="000000"/>
          <w:spacing w:val="-20"/>
          <w:sz w:val="24"/>
        </w:rPr>
      </w:pPr>
      <w:ins w:id="1326" w:author="藤井　宏典" w:date="2025-11-11T15:01:00Z" w16du:dateUtc="2025-11-11T06:01:00Z">
        <w:r w:rsidRPr="008B779B">
          <w:rPr>
            <w:rFonts w:ascii="ＭＳ 明朝" w:hAnsi="ＭＳ 明朝" w:hint="eastAsia"/>
            <w:color w:val="000000"/>
            <w:spacing w:val="10"/>
            <w:kern w:val="0"/>
            <w:sz w:val="24"/>
            <w:fitText w:val="1800" w:id="-614743797"/>
          </w:rPr>
          <w:t xml:space="preserve">電　話　番　</w:t>
        </w:r>
        <w:r w:rsidRPr="008B779B">
          <w:rPr>
            <w:rFonts w:ascii="ＭＳ 明朝" w:hAnsi="ＭＳ 明朝" w:hint="eastAsia"/>
            <w:color w:val="000000"/>
            <w:kern w:val="0"/>
            <w:sz w:val="24"/>
            <w:fitText w:val="1800" w:id="-614743797"/>
          </w:rPr>
          <w:t>号</w:t>
        </w:r>
      </w:ins>
    </w:p>
    <w:p w14:paraId="63CE3CAF" w14:textId="77777777" w:rsidR="008B779B" w:rsidRPr="0045750D" w:rsidRDefault="008B779B" w:rsidP="008B779B">
      <w:pPr>
        <w:rPr>
          <w:ins w:id="1327" w:author="藤井　宏典" w:date="2025-11-11T15:01:00Z" w16du:dateUtc="2025-11-11T06:01:00Z"/>
          <w:rFonts w:ascii="ＭＳ 明朝" w:hAnsi="ＭＳ 明朝"/>
          <w:color w:val="000000"/>
          <w:kern w:val="0"/>
          <w:sz w:val="24"/>
        </w:rPr>
      </w:pPr>
      <w:ins w:id="1328" w:author="藤井　宏典" w:date="2025-11-11T15:01:00Z" w16du:dateUtc="2025-11-11T06:01:00Z">
        <w:r w:rsidRPr="00202EC0">
          <w:rPr>
            <w:rFonts w:ascii="ＭＳ 明朝" w:hAnsi="ＭＳ 明朝" w:hint="eastAsia"/>
            <w:color w:val="000000"/>
            <w:sz w:val="24"/>
          </w:rPr>
          <w:t xml:space="preserve">　　　　　　　　　　　　　　　　　    </w:t>
        </w:r>
        <w:r w:rsidRPr="008B779B">
          <w:rPr>
            <w:rFonts w:ascii="ＭＳ 明朝" w:hAnsi="ＭＳ 明朝" w:hint="eastAsia"/>
            <w:color w:val="000000"/>
            <w:spacing w:val="75"/>
            <w:kern w:val="0"/>
            <w:sz w:val="24"/>
            <w:fitText w:val="1800" w:id="-614743796"/>
          </w:rPr>
          <w:t>電子メー</w:t>
        </w:r>
        <w:r w:rsidRPr="008B779B">
          <w:rPr>
            <w:rFonts w:ascii="ＭＳ 明朝" w:hAnsi="ＭＳ 明朝" w:hint="eastAsia"/>
            <w:color w:val="000000"/>
            <w:kern w:val="0"/>
            <w:sz w:val="24"/>
            <w:fitText w:val="1800" w:id="-614743796"/>
          </w:rPr>
          <w:t>ル</w:t>
        </w:r>
      </w:ins>
    </w:p>
    <w:p w14:paraId="79FAE52E" w14:textId="77777777" w:rsidR="008B779B" w:rsidRDefault="008B779B" w:rsidP="008B779B">
      <w:pPr>
        <w:spacing w:line="300" w:lineRule="exact"/>
        <w:ind w:left="390" w:hangingChars="150" w:hanging="390"/>
        <w:rPr>
          <w:ins w:id="1329" w:author="藤井　宏典" w:date="2025-11-11T15:01:00Z" w16du:dateUtc="2025-11-11T06:01:00Z"/>
          <w:rFonts w:ascii="ＭＳ Ｐ明朝" w:eastAsia="ＭＳ Ｐ明朝" w:hAnsi="ＭＳ Ｐ明朝"/>
          <w:sz w:val="26"/>
          <w:szCs w:val="26"/>
        </w:rPr>
      </w:pPr>
      <w:ins w:id="1330" w:author="藤井　宏典" w:date="2025-11-11T15:01:00Z" w16du:dateUtc="2025-11-11T06:01:00Z">
        <w:r>
          <w:rPr>
            <w:rFonts w:ascii="ＭＳ Ｐ明朝" w:eastAsia="ＭＳ Ｐ明朝" w:hAnsi="ＭＳ Ｐ明朝"/>
            <w:sz w:val="26"/>
            <w:szCs w:val="26"/>
          </w:rPr>
          <w:br w:type="page"/>
        </w:r>
      </w:ins>
    </w:p>
    <w:p w14:paraId="29370D39" w14:textId="77777777" w:rsidR="008B779B" w:rsidRDefault="008B779B" w:rsidP="008B779B">
      <w:pPr>
        <w:spacing w:line="300" w:lineRule="exact"/>
        <w:ind w:left="600" w:hangingChars="150" w:hanging="600"/>
        <w:rPr>
          <w:ins w:id="1331" w:author="藤井　宏典" w:date="2025-11-11T15:01:00Z" w16du:dateUtc="2025-11-11T06:01:00Z"/>
          <w:rFonts w:ascii="ＭＳ Ｐ明朝" w:eastAsia="ＭＳ Ｐ明朝" w:hAnsi="ＭＳ Ｐ明朝"/>
          <w:szCs w:val="21"/>
        </w:rPr>
      </w:pPr>
      <w:ins w:id="1332" w:author="藤井　宏典" w:date="2025-11-11T15:01:00Z" w16du:dateUtc="2025-11-11T06:01:00Z">
        <w:r w:rsidRPr="0044073D">
          <w:rPr>
            <w:rFonts w:hint="eastAsia"/>
            <w:noProof/>
            <w:sz w:val="40"/>
            <w:szCs w:val="40"/>
          </w:rPr>
          <w:lastRenderedPageBreak/>
          <mc:AlternateContent>
            <mc:Choice Requires="wps">
              <w:drawing>
                <wp:anchor distT="0" distB="0" distL="114300" distR="114300" simplePos="0" relativeHeight="251666432" behindDoc="0" locked="0" layoutInCell="1" allowOverlap="1" wp14:anchorId="5C7E8955" wp14:editId="7D6768C1">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92F6CE"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021328BD"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8955" id="正方形/長方形 20" o:spid="_x0000_s1033" style="position:absolute;left:0;text-align:left;margin-left:375pt;margin-top:-16.5pt;width:110.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" fillcolor="white [3201]" strokecolor="black [3213]" strokeweight=".5pt">
                  <v:textbox>
                    <w:txbxContent>
                      <w:p w14:paraId="5592F6CE"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021328BD"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400312C2" w14:textId="77777777" w:rsidR="008B779B" w:rsidRPr="00F76B57" w:rsidRDefault="008B779B" w:rsidP="008B779B">
      <w:pPr>
        <w:autoSpaceDE w:val="0"/>
        <w:autoSpaceDN w:val="0"/>
        <w:jc w:val="right"/>
        <w:rPr>
          <w:ins w:id="1333" w:author="藤井　宏典" w:date="2025-11-11T15:01:00Z" w16du:dateUtc="2025-11-11T06:01:00Z"/>
          <w:rFonts w:ascii="ＭＳ 明朝"/>
          <w:sz w:val="28"/>
          <w:szCs w:val="21"/>
          <w:bdr w:val="single" w:sz="4" w:space="0" w:color="auto"/>
        </w:rPr>
      </w:pPr>
    </w:p>
    <w:p w14:paraId="50F36827" w14:textId="77777777" w:rsidR="008B779B" w:rsidRPr="00C35225" w:rsidRDefault="008B779B" w:rsidP="008B779B">
      <w:pPr>
        <w:autoSpaceDE w:val="0"/>
        <w:autoSpaceDN w:val="0"/>
        <w:ind w:firstLineChars="100" w:firstLine="320"/>
        <w:jc w:val="center"/>
        <w:rPr>
          <w:ins w:id="1334" w:author="藤井　宏典" w:date="2025-11-11T15:01:00Z" w16du:dateUtc="2025-11-11T06:01:00Z"/>
          <w:rFonts w:ascii="ＭＳ 明朝"/>
          <w:sz w:val="32"/>
          <w:szCs w:val="32"/>
        </w:rPr>
      </w:pPr>
      <w:ins w:id="1335" w:author="藤井　宏典" w:date="2025-11-11T15:01:00Z" w16du:dateUtc="2025-11-11T06:01:00Z">
        <w:r w:rsidRPr="00C35225">
          <w:rPr>
            <w:rFonts w:ascii="ＭＳ 明朝" w:hint="eastAsia"/>
            <w:sz w:val="32"/>
            <w:szCs w:val="32"/>
          </w:rPr>
          <w:t>誓　約　書</w:t>
        </w:r>
      </w:ins>
    </w:p>
    <w:p w14:paraId="24EF8B8B" w14:textId="77777777" w:rsidR="008B779B" w:rsidRPr="003906B3" w:rsidRDefault="008B779B" w:rsidP="008B779B">
      <w:pPr>
        <w:rPr>
          <w:ins w:id="1336" w:author="藤井　宏典" w:date="2025-11-11T15:01:00Z" w16du:dateUtc="2025-11-11T06:01:00Z"/>
          <w:rFonts w:ascii="Century" w:eastAsia="ＭＳ 明朝" w:hAnsi="Century" w:cs="Times New Roman"/>
          <w:sz w:val="24"/>
          <w:szCs w:val="24"/>
        </w:rPr>
      </w:pPr>
    </w:p>
    <w:p w14:paraId="14C91224" w14:textId="77777777" w:rsidR="008B779B" w:rsidRPr="003906B3" w:rsidRDefault="008B779B" w:rsidP="008B779B">
      <w:pPr>
        <w:ind w:firstLineChars="100" w:firstLine="240"/>
        <w:rPr>
          <w:ins w:id="1337" w:author="藤井　宏典" w:date="2025-11-11T15:01:00Z" w16du:dateUtc="2025-11-11T06:01:00Z"/>
          <w:rFonts w:ascii="Century" w:eastAsia="ＭＳ 明朝" w:hAnsi="Century" w:cs="Times New Roman"/>
          <w:sz w:val="24"/>
          <w:szCs w:val="24"/>
        </w:rPr>
      </w:pPr>
      <w:ins w:id="1338" w:author="藤井　宏典" w:date="2025-11-11T15:01:00Z" w16du:dateUtc="2025-11-11T06:01:00Z">
        <w:r w:rsidRPr="003906B3">
          <w:rPr>
            <w:rFonts w:ascii="Century" w:eastAsia="ＭＳ 明朝" w:hAnsi="Century" w:cs="Times New Roman" w:hint="eastAsia"/>
            <w:sz w:val="24"/>
            <w:szCs w:val="24"/>
          </w:rPr>
          <w:t>兵庫県知事</w:t>
        </w:r>
      </w:ins>
    </w:p>
    <w:p w14:paraId="00C99CDD" w14:textId="77777777" w:rsidR="008B779B" w:rsidRPr="003906B3" w:rsidRDefault="008B779B" w:rsidP="008B779B">
      <w:pPr>
        <w:ind w:firstLineChars="100" w:firstLine="240"/>
        <w:rPr>
          <w:ins w:id="1339" w:author="藤井　宏典" w:date="2025-11-11T15:01:00Z" w16du:dateUtc="2025-11-11T06:01:00Z"/>
          <w:rFonts w:ascii="Century" w:eastAsia="ＭＳ 明朝" w:hAnsi="Century" w:cs="Times New Roman"/>
          <w:sz w:val="24"/>
          <w:szCs w:val="24"/>
        </w:rPr>
      </w:pPr>
      <w:ins w:id="1340" w:author="藤井　宏典" w:date="2025-11-11T15:01:00Z" w16du:dateUtc="2025-11-11T06:01:00Z">
        <w:r w:rsidRPr="003906B3">
          <w:rPr>
            <w:rFonts w:ascii="Century" w:eastAsia="ＭＳ 明朝" w:hAnsi="Century" w:cs="Times New Roman" w:hint="eastAsia"/>
            <w:sz w:val="24"/>
            <w:szCs w:val="24"/>
          </w:rPr>
          <w:t>齋藤　元彦　様</w:t>
        </w:r>
      </w:ins>
    </w:p>
    <w:p w14:paraId="51937D16" w14:textId="77777777" w:rsidR="008B779B" w:rsidRPr="003906B3" w:rsidRDefault="008B779B" w:rsidP="008B779B">
      <w:pPr>
        <w:rPr>
          <w:ins w:id="1341" w:author="藤井　宏典" w:date="2025-11-11T15:01:00Z" w16du:dateUtc="2025-11-11T06:01:00Z"/>
          <w:rFonts w:ascii="Century" w:eastAsia="ＭＳ 明朝" w:hAnsi="Century" w:cs="Times New Roman"/>
          <w:sz w:val="24"/>
          <w:szCs w:val="24"/>
        </w:rPr>
      </w:pPr>
    </w:p>
    <w:p w14:paraId="223294AE" w14:textId="77777777" w:rsidR="008B779B" w:rsidRPr="003906B3" w:rsidRDefault="008B779B" w:rsidP="008B779B">
      <w:pPr>
        <w:rPr>
          <w:ins w:id="1342" w:author="藤井　宏典" w:date="2025-11-11T15:01:00Z" w16du:dateUtc="2025-11-11T06:01:00Z"/>
          <w:rFonts w:ascii="Century" w:eastAsia="ＭＳ 明朝" w:hAnsi="Century" w:cs="Times New Roman"/>
          <w:sz w:val="24"/>
          <w:szCs w:val="24"/>
        </w:rPr>
      </w:pPr>
    </w:p>
    <w:p w14:paraId="097E946E" w14:textId="77777777" w:rsidR="008B779B" w:rsidRPr="003906B3" w:rsidRDefault="008B779B" w:rsidP="008B779B">
      <w:pPr>
        <w:rPr>
          <w:ins w:id="1343" w:author="藤井　宏典" w:date="2025-11-11T15:01:00Z" w16du:dateUtc="2025-11-11T06:01:00Z"/>
          <w:rFonts w:ascii="Century" w:eastAsia="ＭＳ 明朝" w:hAnsi="Century" w:cs="Times New Roman"/>
          <w:sz w:val="24"/>
          <w:szCs w:val="24"/>
        </w:rPr>
      </w:pPr>
      <w:ins w:id="1344" w:author="藤井　宏典" w:date="2025-11-11T15:01:00Z" w16du:dateUtc="2025-11-11T06:01:00Z">
        <w:r w:rsidRPr="003906B3">
          <w:rPr>
            <w:rFonts w:ascii="Century" w:eastAsia="ＭＳ 明朝" w:hAnsi="Century" w:cs="Times New Roman" w:hint="eastAsia"/>
            <w:sz w:val="24"/>
            <w:szCs w:val="24"/>
          </w:rPr>
          <w:t xml:space="preserve">　下記の事項について相違ないことを誓約します。</w:t>
        </w:r>
      </w:ins>
    </w:p>
    <w:p w14:paraId="581102CC" w14:textId="77777777" w:rsidR="008B779B" w:rsidRPr="003906B3" w:rsidRDefault="008B779B" w:rsidP="008B779B">
      <w:pPr>
        <w:rPr>
          <w:ins w:id="1345" w:author="藤井　宏典" w:date="2025-11-11T15:01:00Z" w16du:dateUtc="2025-11-11T06:01:00Z"/>
          <w:rFonts w:ascii="Century" w:eastAsia="ＭＳ 明朝" w:hAnsi="Century" w:cs="Times New Roman"/>
          <w:sz w:val="24"/>
          <w:szCs w:val="24"/>
        </w:rPr>
      </w:pPr>
    </w:p>
    <w:p w14:paraId="1FA526DA" w14:textId="77777777" w:rsidR="008B779B" w:rsidRPr="003906B3" w:rsidRDefault="008B779B" w:rsidP="008B779B">
      <w:pPr>
        <w:rPr>
          <w:ins w:id="1346" w:author="藤井　宏典" w:date="2025-11-11T15:01:00Z" w16du:dateUtc="2025-11-11T06:01:00Z"/>
          <w:rFonts w:ascii="Century" w:eastAsia="ＭＳ 明朝" w:hAnsi="Century" w:cs="Times New Roman"/>
          <w:sz w:val="24"/>
          <w:szCs w:val="24"/>
        </w:rPr>
      </w:pPr>
      <w:ins w:id="1347" w:author="藤井　宏典" w:date="2025-11-11T15:01:00Z" w16du:dateUtc="2025-11-11T06:01:00Z">
        <w:r w:rsidRPr="003906B3">
          <w:rPr>
            <w:rFonts w:ascii="Century" w:eastAsia="ＭＳ 明朝" w:hAnsi="Century" w:cs="Times New Roman" w:hint="eastAsia"/>
            <w:sz w:val="24"/>
            <w:szCs w:val="24"/>
          </w:rPr>
          <w:t xml:space="preserve">　　・兵庫県税について課税実績がないこと。</w:t>
        </w:r>
      </w:ins>
    </w:p>
    <w:p w14:paraId="1DD02B66" w14:textId="77777777" w:rsidR="008B779B" w:rsidRPr="003906B3" w:rsidRDefault="008B779B" w:rsidP="008B779B">
      <w:pPr>
        <w:rPr>
          <w:ins w:id="1348" w:author="藤井　宏典" w:date="2025-11-11T15:01:00Z" w16du:dateUtc="2025-11-11T06:01:00Z"/>
          <w:rFonts w:ascii="Century" w:eastAsia="ＭＳ 明朝" w:hAnsi="Century" w:cs="Times New Roman"/>
          <w:sz w:val="24"/>
          <w:szCs w:val="24"/>
        </w:rPr>
      </w:pPr>
      <w:ins w:id="1349" w:author="藤井　宏典" w:date="2025-11-11T15:01:00Z" w16du:dateUtc="2025-11-11T06:01:00Z">
        <w:r w:rsidRPr="003906B3">
          <w:rPr>
            <w:rFonts w:ascii="Century" w:eastAsia="ＭＳ 明朝" w:hAnsi="Century" w:cs="Times New Roman" w:hint="eastAsia"/>
            <w:sz w:val="24"/>
            <w:szCs w:val="24"/>
          </w:rPr>
          <w:t xml:space="preserve">　　　【理由】（該当するものにチェックを入れてください。）</w:t>
        </w:r>
      </w:ins>
    </w:p>
    <w:p w14:paraId="561DB65B" w14:textId="77777777" w:rsidR="008B779B" w:rsidRPr="003906B3" w:rsidRDefault="008B779B" w:rsidP="008B779B">
      <w:pPr>
        <w:ind w:left="1440" w:hangingChars="600" w:hanging="1440"/>
        <w:rPr>
          <w:ins w:id="1350" w:author="藤井　宏典" w:date="2025-11-11T15:01:00Z" w16du:dateUtc="2025-11-11T06:01:00Z"/>
          <w:rFonts w:ascii="Century" w:eastAsia="ＭＳ 明朝" w:hAnsi="Century" w:cs="Times New Roman"/>
          <w:sz w:val="24"/>
          <w:szCs w:val="24"/>
        </w:rPr>
      </w:pPr>
      <w:ins w:id="1351" w:author="藤井　宏典" w:date="2025-11-11T15:01:00Z" w16du:dateUtc="2025-11-11T06:01:00Z">
        <w:r w:rsidRPr="003906B3">
          <w:rPr>
            <w:rFonts w:ascii="Century" w:eastAsia="ＭＳ 明朝" w:hAnsi="Century" w:cs="Times New Roman" w:hint="eastAsia"/>
            <w:sz w:val="24"/>
            <w:szCs w:val="24"/>
          </w:rPr>
          <w:t xml:space="preserve">　　　　□　公益法人等であり収益事業を行っていないため（法人税法第</w:t>
        </w:r>
        <w:r w:rsidRPr="003906B3">
          <w:rPr>
            <w:rFonts w:ascii="Century" w:eastAsia="ＭＳ 明朝" w:hAnsi="Century" w:cs="Times New Roman" w:hint="eastAsia"/>
            <w:sz w:val="24"/>
            <w:szCs w:val="24"/>
          </w:rPr>
          <w:t>150</w:t>
        </w:r>
        <w:r w:rsidRPr="003906B3">
          <w:rPr>
            <w:rFonts w:ascii="Century" w:eastAsia="ＭＳ 明朝" w:hAnsi="Century" w:cs="Times New Roman" w:hint="eastAsia"/>
            <w:sz w:val="24"/>
            <w:szCs w:val="24"/>
          </w:rPr>
          <w:t>条の規定による収益事業開始届を所轄税務署に提出していない。）。</w:t>
        </w:r>
      </w:ins>
    </w:p>
    <w:p w14:paraId="4CE993C7" w14:textId="77777777" w:rsidR="008B779B" w:rsidRPr="003906B3" w:rsidRDefault="008B779B" w:rsidP="008B779B">
      <w:pPr>
        <w:rPr>
          <w:ins w:id="1352" w:author="藤井　宏典" w:date="2025-11-11T15:01:00Z" w16du:dateUtc="2025-11-11T06:01:00Z"/>
          <w:rFonts w:ascii="Century" w:eastAsia="ＭＳ 明朝" w:hAnsi="Century" w:cs="Times New Roman"/>
          <w:sz w:val="24"/>
          <w:szCs w:val="24"/>
        </w:rPr>
      </w:pPr>
      <w:ins w:id="1353" w:author="藤井　宏典" w:date="2025-11-11T15:01:00Z" w16du:dateUtc="2025-11-11T06:01:00Z">
        <w:r w:rsidRPr="003906B3">
          <w:rPr>
            <w:rFonts w:ascii="Century" w:eastAsia="ＭＳ 明朝" w:hAnsi="Century" w:cs="Times New Roman" w:hint="eastAsia"/>
            <w:sz w:val="24"/>
            <w:szCs w:val="24"/>
          </w:rPr>
          <w:t xml:space="preserve">　　　　□　兵庫県内に事務所又は事業所を有しないため。</w:t>
        </w:r>
      </w:ins>
    </w:p>
    <w:p w14:paraId="37D72783" w14:textId="77777777" w:rsidR="008B779B" w:rsidRPr="003906B3" w:rsidRDefault="008B779B" w:rsidP="008B779B">
      <w:pPr>
        <w:rPr>
          <w:ins w:id="1354" w:author="藤井　宏典" w:date="2025-11-11T15:01:00Z" w16du:dateUtc="2025-11-11T06:01:00Z"/>
          <w:rFonts w:ascii="Century" w:eastAsia="ＭＳ 明朝" w:hAnsi="Century" w:cs="Times New Roman"/>
          <w:sz w:val="24"/>
          <w:szCs w:val="24"/>
        </w:rPr>
      </w:pPr>
    </w:p>
    <w:p w14:paraId="5413ADD9" w14:textId="77777777" w:rsidR="008B779B" w:rsidRPr="003906B3" w:rsidRDefault="008B779B" w:rsidP="008B779B">
      <w:pPr>
        <w:ind w:left="720" w:hangingChars="300" w:hanging="720"/>
        <w:rPr>
          <w:ins w:id="1355" w:author="藤井　宏典" w:date="2025-11-11T15:01:00Z" w16du:dateUtc="2025-11-11T06:01:00Z"/>
          <w:rFonts w:ascii="Century" w:eastAsia="ＭＳ 明朝" w:hAnsi="Century" w:cs="Times New Roman"/>
          <w:sz w:val="24"/>
          <w:szCs w:val="24"/>
        </w:rPr>
      </w:pPr>
      <w:ins w:id="1356" w:author="藤井　宏典" w:date="2025-11-11T15:01:00Z" w16du:dateUtc="2025-11-11T06:01:00Z">
        <w:r w:rsidRPr="003906B3">
          <w:rPr>
            <w:rFonts w:ascii="Century" w:eastAsia="ＭＳ 明朝" w:hAnsi="Century" w:cs="Times New Roman" w:hint="eastAsia"/>
            <w:sz w:val="24"/>
            <w:szCs w:val="24"/>
          </w:rPr>
          <w:t xml:space="preserve">　　・収益事業を開始したこと等により兵庫県税が課された場合には、納期内に確実に納付すること。</w:t>
        </w:r>
      </w:ins>
    </w:p>
    <w:p w14:paraId="12012ED5" w14:textId="77777777" w:rsidR="008B779B" w:rsidRPr="003906B3" w:rsidRDefault="008B779B" w:rsidP="008B779B">
      <w:pPr>
        <w:rPr>
          <w:ins w:id="1357" w:author="藤井　宏典" w:date="2025-11-11T15:01:00Z" w16du:dateUtc="2025-11-11T06:01:00Z"/>
          <w:rFonts w:ascii="Century" w:eastAsia="ＭＳ 明朝" w:hAnsi="Century" w:cs="Times New Roman"/>
          <w:sz w:val="24"/>
          <w:szCs w:val="24"/>
        </w:rPr>
      </w:pPr>
    </w:p>
    <w:p w14:paraId="526E626A" w14:textId="77777777" w:rsidR="008B779B" w:rsidRPr="003906B3" w:rsidRDefault="008B779B" w:rsidP="008B779B">
      <w:pPr>
        <w:rPr>
          <w:ins w:id="1358" w:author="藤井　宏典" w:date="2025-11-11T15:01:00Z" w16du:dateUtc="2025-11-11T06:01:00Z"/>
          <w:rFonts w:ascii="Century" w:eastAsia="ＭＳ 明朝" w:hAnsi="Century" w:cs="Times New Roman"/>
          <w:sz w:val="24"/>
          <w:szCs w:val="24"/>
        </w:rPr>
      </w:pPr>
    </w:p>
    <w:p w14:paraId="6FC26FD2" w14:textId="69BE5A2D" w:rsidR="008B779B" w:rsidRPr="003906B3" w:rsidRDefault="008B779B" w:rsidP="008B779B">
      <w:pPr>
        <w:ind w:firstLineChars="2800" w:firstLine="6720"/>
        <w:rPr>
          <w:ins w:id="1359" w:author="藤井　宏典" w:date="2025-11-11T15:01:00Z" w16du:dateUtc="2025-11-11T06:01:00Z"/>
          <w:rFonts w:ascii="Century" w:eastAsia="ＭＳ 明朝" w:hAnsi="Century" w:cs="Times New Roman"/>
          <w:sz w:val="24"/>
        </w:rPr>
      </w:pPr>
      <w:ins w:id="1360" w:author="藤井　宏典" w:date="2025-11-11T15:01:00Z" w16du:dateUtc="2025-11-11T06:01:00Z">
        <w:r>
          <w:rPr>
            <w:rFonts w:ascii="Century" w:eastAsia="ＭＳ 明朝" w:hAnsi="Century" w:cs="Times New Roman" w:hint="eastAsia"/>
            <w:kern w:val="0"/>
            <w:sz w:val="24"/>
          </w:rPr>
          <w:t>令和</w:t>
        </w:r>
      </w:ins>
      <w:ins w:id="1361" w:author="藤井　宏典" w:date="2025-11-11T16:09:00Z" w16du:dateUtc="2025-11-11T07:09:00Z">
        <w:r w:rsidR="002238B2">
          <w:rPr>
            <w:rFonts w:ascii="Century" w:eastAsia="ＭＳ 明朝" w:hAnsi="Century" w:cs="Times New Roman" w:hint="eastAsia"/>
            <w:kern w:val="0"/>
            <w:sz w:val="24"/>
          </w:rPr>
          <w:t>７</w:t>
        </w:r>
      </w:ins>
      <w:ins w:id="1362" w:author="藤井　宏典" w:date="2025-11-11T15:01:00Z" w16du:dateUtc="2025-11-11T06:01:00Z">
        <w:r w:rsidRPr="008B779B">
          <w:rPr>
            <w:rFonts w:ascii="Century" w:eastAsia="ＭＳ 明朝" w:hAnsi="Century" w:cs="Times New Roman" w:hint="eastAsia"/>
            <w:kern w:val="0"/>
            <w:sz w:val="24"/>
            <w:fitText w:val="1680" w:id="-614743795"/>
          </w:rPr>
          <w:t>年　　月　　日</w:t>
        </w:r>
      </w:ins>
    </w:p>
    <w:p w14:paraId="1148BA09" w14:textId="77777777" w:rsidR="008B779B" w:rsidRPr="003906B3" w:rsidRDefault="008B779B" w:rsidP="008B779B">
      <w:pPr>
        <w:rPr>
          <w:ins w:id="1363" w:author="藤井　宏典" w:date="2025-11-11T15:01:00Z" w16du:dateUtc="2025-11-11T06:01:00Z"/>
          <w:rFonts w:ascii="Century" w:eastAsia="ＭＳ 明朝" w:hAnsi="Century" w:cs="Times New Roman"/>
          <w:sz w:val="24"/>
        </w:rPr>
      </w:pPr>
    </w:p>
    <w:p w14:paraId="2E15B0BB" w14:textId="77777777" w:rsidR="008B779B" w:rsidRPr="003906B3" w:rsidRDefault="008B779B" w:rsidP="008B779B">
      <w:pPr>
        <w:rPr>
          <w:ins w:id="1364" w:author="藤井　宏典" w:date="2025-11-11T15:01:00Z" w16du:dateUtc="2025-11-11T06:01:00Z"/>
          <w:rFonts w:ascii="Century" w:eastAsia="ＭＳ 明朝" w:hAnsi="Century" w:cs="Times New Roman"/>
          <w:sz w:val="24"/>
        </w:rPr>
      </w:pPr>
    </w:p>
    <w:p w14:paraId="1129B806" w14:textId="77777777" w:rsidR="008B779B" w:rsidRPr="003906B3" w:rsidRDefault="008B779B" w:rsidP="008B779B">
      <w:pPr>
        <w:ind w:firstLineChars="1700" w:firstLine="4080"/>
        <w:rPr>
          <w:ins w:id="1365" w:author="藤井　宏典" w:date="2025-11-11T15:01:00Z" w16du:dateUtc="2025-11-11T06:01:00Z"/>
          <w:rFonts w:ascii="ＭＳ 明朝" w:eastAsia="ＭＳ 明朝" w:hAnsi="ＭＳ 明朝" w:cs="Times New Roman"/>
          <w:color w:val="000000"/>
          <w:sz w:val="24"/>
          <w:szCs w:val="24"/>
        </w:rPr>
      </w:pPr>
      <w:ins w:id="1366" w:author="藤井　宏典" w:date="2025-11-11T15:01:00Z" w16du:dateUtc="2025-11-11T06:01:00Z">
        <w:r w:rsidRPr="003906B3">
          <w:rPr>
            <w:rFonts w:ascii="ＭＳ 明朝" w:eastAsia="ＭＳ 明朝" w:hAnsi="ＭＳ 明朝" w:cs="Times New Roman" w:hint="eastAsia"/>
            <w:color w:val="000000"/>
            <w:sz w:val="24"/>
            <w:szCs w:val="24"/>
          </w:rPr>
          <w:t>所　 在 　地</w:t>
        </w:r>
      </w:ins>
    </w:p>
    <w:p w14:paraId="0885799A" w14:textId="77777777" w:rsidR="008B779B" w:rsidRPr="003906B3" w:rsidRDefault="008B779B" w:rsidP="008B779B">
      <w:pPr>
        <w:ind w:firstLineChars="1700" w:firstLine="4080"/>
        <w:rPr>
          <w:ins w:id="1367" w:author="藤井　宏典" w:date="2025-11-11T15:01:00Z" w16du:dateUtc="2025-11-11T06:01:00Z"/>
          <w:rFonts w:ascii="ＭＳ 明朝" w:eastAsia="ＭＳ 明朝" w:hAnsi="ＭＳ 明朝" w:cs="Times New Roman"/>
          <w:color w:val="000000"/>
          <w:sz w:val="24"/>
          <w:szCs w:val="24"/>
        </w:rPr>
      </w:pPr>
      <w:ins w:id="1368" w:author="藤井　宏典" w:date="2025-11-11T15:01:00Z" w16du:dateUtc="2025-11-11T06:01:00Z">
        <w:r w:rsidRPr="003906B3">
          <w:rPr>
            <w:rFonts w:ascii="ＭＳ 明朝" w:eastAsia="ＭＳ 明朝" w:hAnsi="ＭＳ 明朝" w:cs="Times New Roman" w:hint="eastAsia"/>
            <w:color w:val="000000"/>
            <w:sz w:val="24"/>
            <w:szCs w:val="24"/>
          </w:rPr>
          <w:t>名　　　　称</w:t>
        </w:r>
      </w:ins>
    </w:p>
    <w:p w14:paraId="0396BE00" w14:textId="77777777" w:rsidR="008B779B" w:rsidRPr="003906B3" w:rsidRDefault="008B779B" w:rsidP="008B779B">
      <w:pPr>
        <w:ind w:firstLineChars="2055" w:firstLine="4110"/>
        <w:rPr>
          <w:ins w:id="1369" w:author="藤井　宏典" w:date="2025-11-11T15:01:00Z" w16du:dateUtc="2025-11-11T06:01:00Z"/>
          <w:rFonts w:ascii="ＭＳ 明朝" w:eastAsia="ＭＳ 明朝" w:hAnsi="ＭＳ 明朝" w:cs="Times New Roman"/>
          <w:color w:val="000000"/>
          <w:spacing w:val="-20"/>
          <w:sz w:val="24"/>
          <w:szCs w:val="24"/>
        </w:rPr>
      </w:pPr>
      <w:ins w:id="1370" w:author="藤井　宏典" w:date="2025-11-11T15:01:00Z" w16du:dateUtc="2025-11-11T06:01:00Z">
        <w:r w:rsidRPr="003906B3">
          <w:rPr>
            <w:rFonts w:ascii="ＭＳ 明朝" w:eastAsia="ＭＳ 明朝" w:hAnsi="ＭＳ 明朝" w:cs="Times New Roman" w:hint="eastAsia"/>
            <w:color w:val="000000"/>
            <w:spacing w:val="-20"/>
            <w:sz w:val="24"/>
            <w:szCs w:val="24"/>
          </w:rPr>
          <w:t>代表者職・氏名</w:t>
        </w:r>
      </w:ins>
    </w:p>
    <w:p w14:paraId="4903AA31" w14:textId="77777777" w:rsidR="008B779B" w:rsidRPr="003906B3" w:rsidRDefault="008B779B" w:rsidP="008B779B">
      <w:pPr>
        <w:ind w:firstLineChars="1027" w:firstLine="4108"/>
        <w:rPr>
          <w:ins w:id="1371" w:author="藤井　宏典" w:date="2025-11-11T15:01:00Z" w16du:dateUtc="2025-11-11T06:01:00Z"/>
          <w:rFonts w:ascii="ＭＳ 明朝" w:eastAsia="ＭＳ 明朝" w:hAnsi="ＭＳ 明朝" w:cs="Times New Roman"/>
          <w:color w:val="000000"/>
          <w:sz w:val="24"/>
          <w:szCs w:val="24"/>
        </w:rPr>
      </w:pPr>
      <w:ins w:id="1372" w:author="藤井　宏典" w:date="2025-11-11T15:01:00Z" w16du:dateUtc="2025-11-11T06:01:00Z">
        <w:r w:rsidRPr="008B779B">
          <w:rPr>
            <w:rFonts w:ascii="ＭＳ 明朝" w:eastAsia="ＭＳ 明朝" w:hAnsi="ＭＳ 明朝" w:cs="Times New Roman" w:hint="eastAsia"/>
            <w:color w:val="000000"/>
            <w:spacing w:val="80"/>
            <w:kern w:val="0"/>
            <w:sz w:val="24"/>
            <w:szCs w:val="24"/>
            <w:fitText w:val="1440" w:id="-614743794"/>
          </w:rPr>
          <w:t>電話番</w:t>
        </w:r>
        <w:r w:rsidRPr="008B779B">
          <w:rPr>
            <w:rFonts w:ascii="ＭＳ 明朝" w:eastAsia="ＭＳ 明朝" w:hAnsi="ＭＳ 明朝" w:cs="Times New Roman" w:hint="eastAsia"/>
            <w:color w:val="000000"/>
            <w:kern w:val="0"/>
            <w:sz w:val="24"/>
            <w:szCs w:val="24"/>
            <w:fitText w:val="1440" w:id="-614743794"/>
          </w:rPr>
          <w:t>号</w:t>
        </w:r>
      </w:ins>
    </w:p>
    <w:p w14:paraId="2CA4E960" w14:textId="77777777" w:rsidR="008B779B" w:rsidRPr="003906B3" w:rsidRDefault="008B779B" w:rsidP="008B779B">
      <w:pPr>
        <w:rPr>
          <w:ins w:id="1373" w:author="藤井　宏典" w:date="2025-11-11T15:01:00Z" w16du:dateUtc="2025-11-11T06:01:00Z"/>
          <w:rFonts w:ascii="ＭＳ 明朝" w:eastAsia="ＭＳ 明朝" w:hAnsi="ＭＳ 明朝" w:cs="Times New Roman"/>
          <w:color w:val="000000"/>
          <w:sz w:val="24"/>
          <w:szCs w:val="24"/>
        </w:rPr>
      </w:pPr>
      <w:ins w:id="1374" w:author="藤井　宏典" w:date="2025-11-11T15:01:00Z" w16du:dateUtc="2025-11-11T06:01:00Z">
        <w:r w:rsidRPr="003906B3">
          <w:rPr>
            <w:rFonts w:ascii="ＭＳ 明朝" w:eastAsia="ＭＳ 明朝" w:hAnsi="ＭＳ 明朝" w:cs="Times New Roman" w:hint="eastAsia"/>
            <w:color w:val="000000"/>
            <w:sz w:val="24"/>
            <w:szCs w:val="24"/>
          </w:rPr>
          <w:t xml:space="preserve">　　　　　　　　　　　　　　　　　</w:t>
        </w:r>
        <w:r w:rsidRPr="008B779B">
          <w:rPr>
            <w:rFonts w:ascii="ＭＳ 明朝" w:eastAsia="ＭＳ 明朝" w:hAnsi="ＭＳ 明朝" w:cs="Times New Roman" w:hint="eastAsia"/>
            <w:color w:val="000000"/>
            <w:spacing w:val="30"/>
            <w:kern w:val="0"/>
            <w:sz w:val="24"/>
            <w:szCs w:val="24"/>
            <w:fitText w:val="1440" w:id="-614743793"/>
          </w:rPr>
          <w:t>電子メー</w:t>
        </w:r>
        <w:r w:rsidRPr="008B779B">
          <w:rPr>
            <w:rFonts w:ascii="ＭＳ 明朝" w:eastAsia="ＭＳ 明朝" w:hAnsi="ＭＳ 明朝" w:cs="Times New Roman" w:hint="eastAsia"/>
            <w:color w:val="000000"/>
            <w:kern w:val="0"/>
            <w:sz w:val="24"/>
            <w:szCs w:val="24"/>
            <w:fitText w:val="1440" w:id="-614743793"/>
          </w:rPr>
          <w:t>ル</w:t>
        </w:r>
      </w:ins>
    </w:p>
    <w:p w14:paraId="4D99DDF8" w14:textId="77777777" w:rsidR="008B779B" w:rsidRPr="0045750D" w:rsidRDefault="008B779B" w:rsidP="008B779B">
      <w:pPr>
        <w:spacing w:line="300" w:lineRule="exact"/>
        <w:rPr>
          <w:ins w:id="1375" w:author="藤井　宏典" w:date="2025-11-11T15:01:00Z" w16du:dateUtc="2025-11-11T06:01:00Z"/>
          <w:rFonts w:ascii="ＭＳ Ｐ明朝" w:eastAsia="ＭＳ Ｐ明朝" w:hAnsi="ＭＳ Ｐ明朝"/>
          <w:sz w:val="26"/>
          <w:szCs w:val="26"/>
        </w:rPr>
      </w:pPr>
    </w:p>
    <w:p w14:paraId="22E5419F" w14:textId="77777777" w:rsidR="008B779B" w:rsidRDefault="008B779B" w:rsidP="008B779B">
      <w:pPr>
        <w:widowControl/>
        <w:jc w:val="left"/>
        <w:rPr>
          <w:ins w:id="1376" w:author="藤井　宏典" w:date="2025-11-11T15:01:00Z" w16du:dateUtc="2025-11-11T06:01:00Z"/>
          <w:rFonts w:ascii="ＭＳ Ｐ明朝" w:eastAsia="ＭＳ Ｐ明朝" w:hAnsi="ＭＳ Ｐ明朝"/>
          <w:sz w:val="26"/>
          <w:szCs w:val="26"/>
        </w:rPr>
      </w:pPr>
      <w:ins w:id="1377" w:author="藤井　宏典" w:date="2025-11-11T15:01:00Z" w16du:dateUtc="2025-11-11T06:01:00Z">
        <w:r>
          <w:rPr>
            <w:rFonts w:ascii="ＭＳ Ｐ明朝" w:eastAsia="ＭＳ Ｐ明朝" w:hAnsi="ＭＳ Ｐ明朝"/>
            <w:sz w:val="26"/>
            <w:szCs w:val="26"/>
          </w:rPr>
          <w:br w:type="page"/>
        </w:r>
      </w:ins>
    </w:p>
    <w:p w14:paraId="50133206" w14:textId="77777777" w:rsidR="008B779B" w:rsidRDefault="008B779B" w:rsidP="008B779B">
      <w:pPr>
        <w:spacing w:line="300" w:lineRule="exact"/>
        <w:ind w:left="600" w:hangingChars="150" w:hanging="600"/>
        <w:rPr>
          <w:ins w:id="1378" w:author="藤井　宏典" w:date="2025-11-11T15:01:00Z" w16du:dateUtc="2025-11-11T06:01:00Z"/>
          <w:rFonts w:ascii="ＭＳ Ｐ明朝" w:eastAsia="ＭＳ Ｐ明朝" w:hAnsi="ＭＳ Ｐ明朝"/>
          <w:sz w:val="26"/>
          <w:szCs w:val="26"/>
        </w:rPr>
      </w:pPr>
      <w:ins w:id="1379" w:author="藤井　宏典" w:date="2025-11-11T15:01:00Z" w16du:dateUtc="2025-11-11T06:01:00Z">
        <w:r w:rsidRPr="0044073D">
          <w:rPr>
            <w:rFonts w:hint="eastAsia"/>
            <w:noProof/>
            <w:sz w:val="40"/>
            <w:szCs w:val="40"/>
          </w:rPr>
          <w:lastRenderedPageBreak/>
          <mc:AlternateContent>
            <mc:Choice Requires="wps">
              <w:drawing>
                <wp:anchor distT="0" distB="0" distL="114300" distR="114300" simplePos="0" relativeHeight="251667456" behindDoc="0" locked="0" layoutInCell="1" allowOverlap="1" wp14:anchorId="032A9D04" wp14:editId="14D66152">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EBC35C"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31B26CDA"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A9D04" id="正方形/長方形 22" o:spid="_x0000_s1034" style="position:absolute;left:0;text-align:left;margin-left:375pt;margin-top:-24pt;width:110.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" fillcolor="white [3201]" strokecolor="black [3213]" strokeweight=".5pt">
                  <v:textbox>
                    <w:txbxContent>
                      <w:p w14:paraId="2AEBC35C" w14:textId="77777777" w:rsidR="008B779B" w:rsidRPr="00764009" w:rsidRDefault="008B779B" w:rsidP="008B779B">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31B26CDA" w14:textId="77777777" w:rsidR="008B779B" w:rsidRPr="00CC1B89" w:rsidRDefault="008B779B" w:rsidP="008B779B">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ins>
    </w:p>
    <w:p w14:paraId="0B72F20A" w14:textId="77777777" w:rsidR="008B779B" w:rsidRDefault="008B779B" w:rsidP="008B779B">
      <w:pPr>
        <w:spacing w:line="300" w:lineRule="exact"/>
        <w:ind w:left="390" w:hangingChars="150" w:hanging="390"/>
        <w:rPr>
          <w:ins w:id="1380" w:author="藤井　宏典" w:date="2025-11-11T15:01:00Z" w16du:dateUtc="2025-11-11T06:01:00Z"/>
          <w:rFonts w:ascii="ＭＳ Ｐ明朝" w:eastAsia="ＭＳ Ｐ明朝" w:hAnsi="ＭＳ Ｐ明朝"/>
          <w:sz w:val="26"/>
          <w:szCs w:val="26"/>
        </w:rPr>
      </w:pPr>
    </w:p>
    <w:p w14:paraId="53BC25A6" w14:textId="77777777" w:rsidR="008B779B" w:rsidRPr="0044073D" w:rsidRDefault="008B779B" w:rsidP="008B779B">
      <w:pPr>
        <w:jc w:val="center"/>
        <w:rPr>
          <w:ins w:id="1381" w:author="藤井　宏典" w:date="2025-11-11T15:01:00Z" w16du:dateUtc="2025-11-11T06:01:00Z"/>
          <w:sz w:val="40"/>
          <w:szCs w:val="40"/>
        </w:rPr>
      </w:pPr>
      <w:ins w:id="1382" w:author="藤井　宏典" w:date="2025-11-11T15:01:00Z" w16du:dateUtc="2025-11-11T06:01:00Z">
        <w:r>
          <w:rPr>
            <w:rFonts w:hint="eastAsia"/>
            <w:sz w:val="40"/>
            <w:szCs w:val="40"/>
          </w:rPr>
          <w:t xml:space="preserve">質　　問　</w:t>
        </w:r>
        <w:r w:rsidRPr="0044073D">
          <w:rPr>
            <w:rFonts w:hint="eastAsia"/>
            <w:sz w:val="40"/>
            <w:szCs w:val="40"/>
          </w:rPr>
          <w:t xml:space="preserve">　書</w:t>
        </w:r>
      </w:ins>
    </w:p>
    <w:p w14:paraId="73FD3E19" w14:textId="77777777" w:rsidR="008B779B" w:rsidRPr="00F819BB" w:rsidRDefault="008B779B" w:rsidP="008B779B">
      <w:pPr>
        <w:jc w:val="right"/>
        <w:rPr>
          <w:ins w:id="1383" w:author="藤井　宏典" w:date="2025-11-11T15:01:00Z" w16du:dateUtc="2025-11-11T06:01:00Z"/>
        </w:rPr>
      </w:pPr>
      <w:ins w:id="1384" w:author="藤井　宏典" w:date="2025-11-11T15:01:00Z" w16du:dateUtc="2025-11-11T06:01:00Z">
        <w:r>
          <w:rPr>
            <w:rFonts w:hint="eastAsia"/>
          </w:rPr>
          <w:t>令和　年　　月　　日</w:t>
        </w:r>
      </w:ins>
    </w:p>
    <w:tbl>
      <w:tblPr>
        <w:tblStyle w:val="a9"/>
        <w:tblW w:w="0" w:type="auto"/>
        <w:tblLook w:val="04A0" w:firstRow="1" w:lastRow="0" w:firstColumn="1" w:lastColumn="0" w:noHBand="0" w:noVBand="1"/>
      </w:tblPr>
      <w:tblGrid>
        <w:gridCol w:w="1910"/>
        <w:gridCol w:w="1437"/>
        <w:gridCol w:w="6281"/>
      </w:tblGrid>
      <w:tr w:rsidR="008B779B" w14:paraId="18BBAD27" w14:textId="77777777" w:rsidTr="0056121E">
        <w:trPr>
          <w:trHeight w:val="553"/>
          <w:ins w:id="1385" w:author="藤井　宏典" w:date="2025-11-11T15:01:00Z"/>
        </w:trPr>
        <w:tc>
          <w:tcPr>
            <w:tcW w:w="1965" w:type="dxa"/>
            <w:vMerge w:val="restart"/>
            <w:vAlign w:val="center"/>
          </w:tcPr>
          <w:p w14:paraId="55443B65" w14:textId="77777777" w:rsidR="008B779B" w:rsidRDefault="008B779B" w:rsidP="0056121E">
            <w:pPr>
              <w:jc w:val="center"/>
              <w:rPr>
                <w:ins w:id="1386" w:author="藤井　宏典" w:date="2025-11-11T15:01:00Z" w16du:dateUtc="2025-11-11T06:01:00Z"/>
                <w:sz w:val="28"/>
              </w:rPr>
            </w:pPr>
            <w:ins w:id="1387" w:author="藤井　宏典" w:date="2025-11-11T15:01:00Z" w16du:dateUtc="2025-11-11T06:01:00Z">
              <w:r>
                <w:rPr>
                  <w:rFonts w:hint="eastAsia"/>
                  <w:sz w:val="24"/>
                </w:rPr>
                <w:t>質問者</w:t>
              </w:r>
            </w:ins>
          </w:p>
        </w:tc>
        <w:tc>
          <w:tcPr>
            <w:tcW w:w="1473" w:type="dxa"/>
            <w:vAlign w:val="center"/>
          </w:tcPr>
          <w:p w14:paraId="35A76457" w14:textId="77777777" w:rsidR="008B779B" w:rsidRPr="0053013C" w:rsidRDefault="008B779B" w:rsidP="0056121E">
            <w:pPr>
              <w:jc w:val="center"/>
              <w:rPr>
                <w:ins w:id="1388" w:author="藤井　宏典" w:date="2025-11-11T15:01:00Z" w16du:dateUtc="2025-11-11T06:01:00Z"/>
                <w:sz w:val="24"/>
                <w:szCs w:val="24"/>
              </w:rPr>
            </w:pPr>
            <w:ins w:id="1389" w:author="藤井　宏典" w:date="2025-11-11T15:01:00Z" w16du:dateUtc="2025-11-11T06:01:00Z">
              <w:r>
                <w:rPr>
                  <w:rFonts w:hint="eastAsia"/>
                  <w:sz w:val="24"/>
                  <w:szCs w:val="24"/>
                </w:rPr>
                <w:t>企</w:t>
              </w:r>
              <w:r>
                <w:rPr>
                  <w:rFonts w:hint="eastAsia"/>
                  <w:sz w:val="24"/>
                  <w:szCs w:val="24"/>
                </w:rPr>
                <w:t xml:space="preserve"> </w:t>
              </w:r>
              <w:r>
                <w:rPr>
                  <w:rFonts w:hint="eastAsia"/>
                  <w:sz w:val="24"/>
                  <w:szCs w:val="24"/>
                </w:rPr>
                <w:t>業</w:t>
              </w:r>
              <w:r>
                <w:rPr>
                  <w:rFonts w:hint="eastAsia"/>
                  <w:sz w:val="24"/>
                  <w:szCs w:val="24"/>
                </w:rPr>
                <w:t xml:space="preserve"> </w:t>
              </w:r>
              <w:r w:rsidRPr="0053013C">
                <w:rPr>
                  <w:rFonts w:hint="eastAsia"/>
                  <w:sz w:val="24"/>
                  <w:szCs w:val="24"/>
                </w:rPr>
                <w:t>名</w:t>
              </w:r>
            </w:ins>
          </w:p>
        </w:tc>
        <w:tc>
          <w:tcPr>
            <w:tcW w:w="6506" w:type="dxa"/>
            <w:vAlign w:val="center"/>
          </w:tcPr>
          <w:p w14:paraId="71C11E7E" w14:textId="77777777" w:rsidR="008B779B" w:rsidRDefault="008B779B" w:rsidP="0056121E">
            <w:pPr>
              <w:jc w:val="left"/>
              <w:rPr>
                <w:ins w:id="1390" w:author="藤井　宏典" w:date="2025-11-11T15:01:00Z" w16du:dateUtc="2025-11-11T06:01:00Z"/>
                <w:sz w:val="28"/>
              </w:rPr>
            </w:pPr>
          </w:p>
        </w:tc>
      </w:tr>
      <w:tr w:rsidR="008B779B" w14:paraId="09B749E8" w14:textId="77777777" w:rsidTr="0056121E">
        <w:trPr>
          <w:trHeight w:val="547"/>
          <w:ins w:id="1391" w:author="藤井　宏典" w:date="2025-11-11T15:01:00Z"/>
        </w:trPr>
        <w:tc>
          <w:tcPr>
            <w:tcW w:w="1965" w:type="dxa"/>
            <w:vMerge/>
            <w:vAlign w:val="center"/>
          </w:tcPr>
          <w:p w14:paraId="72EE81DD" w14:textId="77777777" w:rsidR="008B779B" w:rsidRPr="006F4A4A" w:rsidRDefault="008B779B" w:rsidP="0056121E">
            <w:pPr>
              <w:jc w:val="center"/>
              <w:rPr>
                <w:ins w:id="1392" w:author="藤井　宏典" w:date="2025-11-11T15:01:00Z" w16du:dateUtc="2025-11-11T06:01:00Z"/>
                <w:sz w:val="24"/>
              </w:rPr>
            </w:pPr>
          </w:p>
        </w:tc>
        <w:tc>
          <w:tcPr>
            <w:tcW w:w="1473" w:type="dxa"/>
            <w:vAlign w:val="center"/>
          </w:tcPr>
          <w:p w14:paraId="42F8ED2D" w14:textId="77777777" w:rsidR="008B779B" w:rsidRPr="0053013C" w:rsidRDefault="008B779B" w:rsidP="0056121E">
            <w:pPr>
              <w:jc w:val="center"/>
              <w:rPr>
                <w:ins w:id="1393" w:author="藤井　宏典" w:date="2025-11-11T15:01:00Z" w16du:dateUtc="2025-11-11T06:01:00Z"/>
                <w:sz w:val="24"/>
                <w:szCs w:val="24"/>
              </w:rPr>
            </w:pPr>
            <w:ins w:id="1394" w:author="藤井　宏典" w:date="2025-11-11T15:01:00Z" w16du:dateUtc="2025-11-11T06:01:00Z">
              <w:r w:rsidRPr="0053013C">
                <w:rPr>
                  <w:rFonts w:hint="eastAsia"/>
                  <w:sz w:val="24"/>
                  <w:szCs w:val="24"/>
                </w:rPr>
                <w:t>職</w:t>
              </w:r>
              <w:r>
                <w:rPr>
                  <w:rFonts w:hint="eastAsia"/>
                  <w:sz w:val="24"/>
                  <w:szCs w:val="24"/>
                </w:rPr>
                <w:t xml:space="preserve"> </w:t>
              </w:r>
              <w:r w:rsidRPr="0053013C">
                <w:rPr>
                  <w:rFonts w:hint="eastAsia"/>
                  <w:sz w:val="24"/>
                  <w:szCs w:val="24"/>
                </w:rPr>
                <w:t>氏</w:t>
              </w:r>
              <w:r>
                <w:rPr>
                  <w:rFonts w:hint="eastAsia"/>
                  <w:sz w:val="24"/>
                  <w:szCs w:val="24"/>
                </w:rPr>
                <w:t xml:space="preserve"> </w:t>
              </w:r>
              <w:r w:rsidRPr="0053013C">
                <w:rPr>
                  <w:rFonts w:hint="eastAsia"/>
                  <w:sz w:val="24"/>
                  <w:szCs w:val="24"/>
                </w:rPr>
                <w:t>名</w:t>
              </w:r>
            </w:ins>
          </w:p>
        </w:tc>
        <w:tc>
          <w:tcPr>
            <w:tcW w:w="6506" w:type="dxa"/>
            <w:vAlign w:val="center"/>
          </w:tcPr>
          <w:p w14:paraId="62AFB4C8" w14:textId="77777777" w:rsidR="008B779B" w:rsidRDefault="008B779B" w:rsidP="0056121E">
            <w:pPr>
              <w:jc w:val="left"/>
              <w:rPr>
                <w:ins w:id="1395" w:author="藤井　宏典" w:date="2025-11-11T15:01:00Z" w16du:dateUtc="2025-11-11T06:01:00Z"/>
                <w:sz w:val="28"/>
              </w:rPr>
            </w:pPr>
          </w:p>
        </w:tc>
      </w:tr>
      <w:tr w:rsidR="008B779B" w14:paraId="71EECA06" w14:textId="77777777" w:rsidTr="0056121E">
        <w:trPr>
          <w:trHeight w:val="510"/>
          <w:ins w:id="1396" w:author="藤井　宏典" w:date="2025-11-11T15:01:00Z"/>
        </w:trPr>
        <w:tc>
          <w:tcPr>
            <w:tcW w:w="1965" w:type="dxa"/>
            <w:vMerge/>
            <w:vAlign w:val="center"/>
          </w:tcPr>
          <w:p w14:paraId="579AF650" w14:textId="77777777" w:rsidR="008B779B" w:rsidRPr="006F4A4A" w:rsidRDefault="008B779B" w:rsidP="0056121E">
            <w:pPr>
              <w:jc w:val="center"/>
              <w:rPr>
                <w:ins w:id="1397" w:author="藤井　宏典" w:date="2025-11-11T15:01:00Z" w16du:dateUtc="2025-11-11T06:01:00Z"/>
                <w:sz w:val="24"/>
              </w:rPr>
            </w:pPr>
          </w:p>
        </w:tc>
        <w:tc>
          <w:tcPr>
            <w:tcW w:w="1473" w:type="dxa"/>
            <w:vAlign w:val="center"/>
          </w:tcPr>
          <w:p w14:paraId="6EE83B45" w14:textId="77777777" w:rsidR="008B779B" w:rsidRPr="0053013C" w:rsidRDefault="008B779B" w:rsidP="0056121E">
            <w:pPr>
              <w:jc w:val="center"/>
              <w:rPr>
                <w:ins w:id="1398" w:author="藤井　宏典" w:date="2025-11-11T15:01:00Z" w16du:dateUtc="2025-11-11T06:01:00Z"/>
                <w:sz w:val="24"/>
                <w:szCs w:val="24"/>
              </w:rPr>
            </w:pPr>
            <w:ins w:id="1399" w:author="藤井　宏典" w:date="2025-11-11T15:01:00Z" w16du:dateUtc="2025-11-11T06:01:00Z">
              <w:r w:rsidRPr="0053013C">
                <w:rPr>
                  <w:rFonts w:hint="eastAsia"/>
                  <w:sz w:val="24"/>
                  <w:szCs w:val="24"/>
                </w:rPr>
                <w:t>電話番号</w:t>
              </w:r>
            </w:ins>
          </w:p>
        </w:tc>
        <w:tc>
          <w:tcPr>
            <w:tcW w:w="6506" w:type="dxa"/>
            <w:vAlign w:val="center"/>
          </w:tcPr>
          <w:p w14:paraId="5E36A898" w14:textId="77777777" w:rsidR="008B779B" w:rsidRDefault="008B779B" w:rsidP="0056121E">
            <w:pPr>
              <w:jc w:val="left"/>
              <w:rPr>
                <w:ins w:id="1400" w:author="藤井　宏典" w:date="2025-11-11T15:01:00Z" w16du:dateUtc="2025-11-11T06:01:00Z"/>
                <w:sz w:val="28"/>
              </w:rPr>
            </w:pPr>
          </w:p>
        </w:tc>
      </w:tr>
      <w:tr w:rsidR="008B779B" w14:paraId="7C933B07" w14:textId="77777777" w:rsidTr="0056121E">
        <w:trPr>
          <w:trHeight w:val="548"/>
          <w:ins w:id="1401" w:author="藤井　宏典" w:date="2025-11-11T15:01:00Z"/>
        </w:trPr>
        <w:tc>
          <w:tcPr>
            <w:tcW w:w="1965" w:type="dxa"/>
            <w:vMerge/>
            <w:vAlign w:val="center"/>
          </w:tcPr>
          <w:p w14:paraId="70C93D37" w14:textId="77777777" w:rsidR="008B779B" w:rsidRPr="006F4A4A" w:rsidRDefault="008B779B" w:rsidP="0056121E">
            <w:pPr>
              <w:jc w:val="center"/>
              <w:rPr>
                <w:ins w:id="1402" w:author="藤井　宏典" w:date="2025-11-11T15:01:00Z" w16du:dateUtc="2025-11-11T06:01:00Z"/>
                <w:sz w:val="24"/>
              </w:rPr>
            </w:pPr>
          </w:p>
        </w:tc>
        <w:tc>
          <w:tcPr>
            <w:tcW w:w="1473" w:type="dxa"/>
            <w:vAlign w:val="center"/>
          </w:tcPr>
          <w:p w14:paraId="733E5CB1" w14:textId="77777777" w:rsidR="008B779B" w:rsidRPr="0053013C" w:rsidRDefault="008B779B" w:rsidP="0056121E">
            <w:pPr>
              <w:jc w:val="center"/>
              <w:rPr>
                <w:ins w:id="1403" w:author="藤井　宏典" w:date="2025-11-11T15:01:00Z" w16du:dateUtc="2025-11-11T06:01:00Z"/>
                <w:sz w:val="24"/>
                <w:szCs w:val="24"/>
              </w:rPr>
            </w:pPr>
            <w:ins w:id="1404" w:author="藤井　宏典" w:date="2025-11-11T15:01:00Z" w16du:dateUtc="2025-11-11T06:01:00Z">
              <w:r>
                <w:rPr>
                  <w:rFonts w:hint="eastAsia"/>
                  <w:sz w:val="24"/>
                  <w:szCs w:val="24"/>
                </w:rPr>
                <w:t>ＦＡＸ番号</w:t>
              </w:r>
            </w:ins>
          </w:p>
        </w:tc>
        <w:tc>
          <w:tcPr>
            <w:tcW w:w="6506" w:type="dxa"/>
            <w:vAlign w:val="center"/>
          </w:tcPr>
          <w:p w14:paraId="3A76D9ED" w14:textId="77777777" w:rsidR="008B779B" w:rsidRDefault="008B779B" w:rsidP="0056121E">
            <w:pPr>
              <w:jc w:val="left"/>
              <w:rPr>
                <w:ins w:id="1405" w:author="藤井　宏典" w:date="2025-11-11T15:01:00Z" w16du:dateUtc="2025-11-11T06:01:00Z"/>
                <w:sz w:val="28"/>
              </w:rPr>
            </w:pPr>
          </w:p>
        </w:tc>
      </w:tr>
      <w:tr w:rsidR="008B779B" w14:paraId="64E04FED" w14:textId="77777777" w:rsidTr="0056121E">
        <w:trPr>
          <w:trHeight w:val="8866"/>
          <w:ins w:id="1406" w:author="藤井　宏典" w:date="2025-11-11T15:01:00Z"/>
        </w:trPr>
        <w:tc>
          <w:tcPr>
            <w:tcW w:w="9944" w:type="dxa"/>
            <w:gridSpan w:val="3"/>
          </w:tcPr>
          <w:p w14:paraId="374C64E5" w14:textId="77777777" w:rsidR="008B779B" w:rsidRDefault="008B779B" w:rsidP="0056121E">
            <w:pPr>
              <w:ind w:firstLineChars="100" w:firstLine="240"/>
              <w:jc w:val="left"/>
              <w:rPr>
                <w:ins w:id="1407" w:author="藤井　宏典" w:date="2025-11-11T15:01:00Z" w16du:dateUtc="2025-11-11T06:01:00Z"/>
                <w:sz w:val="24"/>
              </w:rPr>
            </w:pPr>
            <w:ins w:id="1408" w:author="藤井　宏典" w:date="2025-11-11T15:01:00Z" w16du:dateUtc="2025-11-11T06:01:00Z">
              <w:r>
                <w:rPr>
                  <w:rFonts w:hint="eastAsia"/>
                  <w:sz w:val="24"/>
                </w:rPr>
                <w:t>（</w:t>
              </w:r>
              <w:r w:rsidRPr="006F4A4A">
                <w:rPr>
                  <w:rFonts w:hint="eastAsia"/>
                  <w:sz w:val="24"/>
                </w:rPr>
                <w:t>質問</w:t>
              </w:r>
              <w:r>
                <w:rPr>
                  <w:rFonts w:hint="eastAsia"/>
                  <w:sz w:val="24"/>
                </w:rPr>
                <w:t>内容）</w:t>
              </w:r>
            </w:ins>
          </w:p>
          <w:p w14:paraId="08C767A8" w14:textId="77777777" w:rsidR="008B779B" w:rsidRPr="006F4A4A" w:rsidRDefault="008B779B" w:rsidP="0056121E">
            <w:pPr>
              <w:jc w:val="left"/>
              <w:rPr>
                <w:ins w:id="1409" w:author="藤井　宏典" w:date="2025-11-11T15:01:00Z" w16du:dateUtc="2025-11-11T06:01:00Z"/>
                <w:sz w:val="24"/>
              </w:rPr>
            </w:pPr>
          </w:p>
        </w:tc>
      </w:tr>
    </w:tbl>
    <w:p w14:paraId="0C672446" w14:textId="77777777" w:rsidR="008B779B" w:rsidRDefault="008B779B" w:rsidP="008B779B">
      <w:pPr>
        <w:spacing w:line="280" w:lineRule="exact"/>
        <w:jc w:val="center"/>
        <w:rPr>
          <w:ins w:id="1410" w:author="藤井　宏典" w:date="2025-11-11T15:01:00Z" w16du:dateUtc="2025-11-11T06:01:00Z"/>
          <w:sz w:val="28"/>
        </w:rPr>
      </w:pPr>
    </w:p>
    <w:p w14:paraId="6BE7377E" w14:textId="77777777" w:rsidR="008B779B" w:rsidRPr="00F819BB" w:rsidRDefault="008B779B" w:rsidP="008B779B">
      <w:pPr>
        <w:autoSpaceDE w:val="0"/>
        <w:autoSpaceDN w:val="0"/>
        <w:spacing w:line="280" w:lineRule="exact"/>
        <w:jc w:val="left"/>
        <w:rPr>
          <w:ins w:id="1411" w:author="藤井　宏典" w:date="2025-11-11T15:01:00Z" w16du:dateUtc="2025-11-11T06:01:00Z"/>
          <w:rFonts w:ascii="ＭＳ 明朝" w:eastAsia="ＭＳ 明朝" w:hAnsi="ＭＳ 明朝"/>
          <w:sz w:val="24"/>
        </w:rPr>
      </w:pPr>
      <w:ins w:id="1412" w:author="藤井　宏典" w:date="2025-11-11T15:01:00Z" w16du:dateUtc="2025-11-11T06:01:00Z">
        <w:r w:rsidRPr="00F819BB">
          <w:rPr>
            <w:rFonts w:ascii="ＭＳ 明朝" w:eastAsia="ＭＳ 明朝" w:hAnsi="ＭＳ 明朝" w:hint="eastAsia"/>
            <w:sz w:val="24"/>
          </w:rPr>
          <w:t>質問は</w:t>
        </w:r>
        <w:r>
          <w:rPr>
            <w:rFonts w:ascii="ＭＳ 明朝" w:eastAsia="ＭＳ 明朝" w:hAnsi="ＭＳ 明朝" w:hint="eastAsia"/>
            <w:sz w:val="24"/>
          </w:rPr>
          <w:t>、電子</w:t>
        </w:r>
        <w:r w:rsidRPr="00F819BB">
          <w:rPr>
            <w:rFonts w:ascii="ＭＳ 明朝" w:eastAsia="ＭＳ 明朝" w:hAnsi="ＭＳ 明朝" w:hint="eastAsia"/>
            <w:sz w:val="24"/>
          </w:rPr>
          <w:t>メール</w:t>
        </w:r>
        <w:r>
          <w:rPr>
            <w:rFonts w:ascii="ＭＳ 明朝" w:eastAsia="ＭＳ 明朝" w:hAnsi="ＭＳ 明朝" w:hint="eastAsia"/>
            <w:sz w:val="24"/>
          </w:rPr>
          <w:t>又はＦＡＸ</w:t>
        </w:r>
        <w:r w:rsidRPr="00F819BB">
          <w:rPr>
            <w:rFonts w:ascii="ＭＳ 明朝" w:eastAsia="ＭＳ 明朝" w:hAnsi="ＭＳ 明朝" w:hint="eastAsia"/>
            <w:sz w:val="24"/>
          </w:rPr>
          <w:t>にて提出してください。</w:t>
        </w:r>
      </w:ins>
    </w:p>
    <w:p w14:paraId="2048C11B" w14:textId="77777777" w:rsidR="008B779B" w:rsidRDefault="008B779B" w:rsidP="008B779B">
      <w:pPr>
        <w:autoSpaceDE w:val="0"/>
        <w:autoSpaceDN w:val="0"/>
        <w:spacing w:line="280" w:lineRule="exact"/>
        <w:ind w:rightChars="50" w:right="105"/>
        <w:jc w:val="left"/>
        <w:rPr>
          <w:ins w:id="1413" w:author="藤井　宏典" w:date="2025-11-11T15:01:00Z" w16du:dateUtc="2025-11-11T06:01:00Z"/>
          <w:rFonts w:ascii="ＭＳ 明朝" w:eastAsia="ＭＳ 明朝" w:hAnsi="ＭＳ 明朝"/>
          <w:sz w:val="24"/>
        </w:rPr>
      </w:pPr>
      <w:ins w:id="1414" w:author="藤井　宏典" w:date="2025-11-11T15:01:00Z" w16du:dateUtc="2025-11-11T06:01:00Z">
        <w:r w:rsidRPr="00F819BB">
          <w:rPr>
            <w:rFonts w:ascii="ＭＳ 明朝" w:eastAsia="ＭＳ 明朝" w:hAnsi="ＭＳ 明朝" w:hint="eastAsia"/>
            <w:sz w:val="24"/>
          </w:rPr>
          <w:t>メール：</w:t>
        </w:r>
        <w:r>
          <w:rPr>
            <w:rFonts w:ascii="ＭＳ 明朝" w:eastAsia="ＭＳ 明朝" w:hAnsi="ＭＳ 明朝"/>
            <w:sz w:val="24"/>
          </w:rPr>
          <w:t>seikatsuanzen</w:t>
        </w:r>
        <w:r w:rsidRPr="00F819BB">
          <w:rPr>
            <w:rFonts w:ascii="ＭＳ 明朝" w:eastAsia="ＭＳ 明朝" w:hAnsi="ＭＳ 明朝"/>
            <w:sz w:val="24"/>
          </w:rPr>
          <w:t>@pref.hyogo.lg.jp</w:t>
        </w:r>
      </w:ins>
    </w:p>
    <w:p w14:paraId="4E57C47B" w14:textId="116C89CB" w:rsidR="0098788C" w:rsidRPr="008B779B" w:rsidRDefault="008B779B">
      <w:pPr>
        <w:autoSpaceDE w:val="0"/>
        <w:autoSpaceDN w:val="0"/>
        <w:spacing w:line="280" w:lineRule="exact"/>
        <w:jc w:val="left"/>
        <w:rPr>
          <w:rFonts w:ascii="ＭＳ Ｐ明朝" w:eastAsia="ＭＳ Ｐ明朝" w:hAnsi="ＭＳ Ｐ明朝"/>
          <w:sz w:val="26"/>
          <w:szCs w:val="26"/>
          <w:rPrChange w:id="1415" w:author="藤井　宏典" w:date="2025-11-11T15:03:00Z" w16du:dateUtc="2025-11-11T06:03:00Z">
            <w:rPr>
              <w:rFonts w:ascii="ＭＳ 明朝" w:eastAsia="ＭＳ 明朝" w:hAnsi="ＭＳ 明朝"/>
              <w:sz w:val="24"/>
              <w:szCs w:val="24"/>
            </w:rPr>
          </w:rPrChange>
        </w:rPr>
        <w:pPrChange w:id="1416" w:author="藤井　宏典" w:date="2025-11-11T15:03:00Z" w16du:dateUtc="2025-11-11T06:03:00Z">
          <w:pPr>
            <w:autoSpaceDE w:val="0"/>
            <w:autoSpaceDN w:val="0"/>
            <w:ind w:firstLineChars="200" w:firstLine="480"/>
          </w:pPr>
        </w:pPrChange>
      </w:pPr>
      <w:ins w:id="1417" w:author="藤井　宏典" w:date="2025-11-11T15:01:00Z" w16du:dateUtc="2025-11-11T06:01:00Z">
        <w:r>
          <w:rPr>
            <w:rFonts w:ascii="ＭＳ 明朝" w:eastAsia="ＭＳ 明朝" w:hAnsi="ＭＳ 明朝" w:hint="eastAsia"/>
            <w:sz w:val="24"/>
          </w:rPr>
          <w:t>ＦＡＸ：</w:t>
        </w:r>
        <w:r w:rsidRPr="00F819BB">
          <w:rPr>
            <w:rFonts w:ascii="ＭＳ 明朝" w:eastAsia="ＭＳ 明朝" w:hAnsi="ＭＳ 明朝" w:hint="eastAsia"/>
            <w:sz w:val="24"/>
          </w:rPr>
          <w:t>（</w:t>
        </w:r>
        <w:r>
          <w:rPr>
            <w:rFonts w:ascii="ＭＳ 明朝" w:eastAsia="ＭＳ 明朝" w:hAnsi="ＭＳ 明朝" w:hint="eastAsia"/>
            <w:sz w:val="24"/>
          </w:rPr>
          <w:t>078</w:t>
        </w:r>
        <w:r w:rsidRPr="00F819BB">
          <w:rPr>
            <w:rFonts w:ascii="ＭＳ 明朝" w:eastAsia="ＭＳ 明朝" w:hAnsi="ＭＳ 明朝" w:hint="eastAsia"/>
            <w:sz w:val="24"/>
          </w:rPr>
          <w:t>）</w:t>
        </w:r>
        <w:r>
          <w:rPr>
            <w:rFonts w:ascii="ＭＳ 明朝" w:eastAsia="ＭＳ 明朝" w:hAnsi="ＭＳ 明朝" w:hint="eastAsia"/>
            <w:sz w:val="24"/>
          </w:rPr>
          <w:t>362-</w:t>
        </w:r>
        <w:r>
          <w:rPr>
            <w:rFonts w:ascii="ＭＳ 明朝" w:eastAsia="ＭＳ 明朝" w:hAnsi="ＭＳ 明朝"/>
            <w:sz w:val="24"/>
          </w:rPr>
          <w:t>4465</w:t>
        </w:r>
      </w:ins>
    </w:p>
    <w:sectPr w:rsidR="0098788C" w:rsidRPr="008B779B" w:rsidSect="00F8444D">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4D2A4" w14:textId="77777777" w:rsidR="000B7C8D" w:rsidRDefault="000B7C8D" w:rsidP="007D7F4D">
      <w:r>
        <w:separator/>
      </w:r>
    </w:p>
  </w:endnote>
  <w:endnote w:type="continuationSeparator" w:id="0">
    <w:p w14:paraId="58F6B0D0" w14:textId="77777777" w:rsidR="000B7C8D" w:rsidRDefault="000B7C8D" w:rsidP="007D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18" w:author="藤井　宏典" w:date="2025-11-11T15:02:00Z"/>
  <w:sdt>
    <w:sdtPr>
      <w:id w:val="1821230779"/>
      <w:docPartObj>
        <w:docPartGallery w:val="Page Numbers (Bottom of Page)"/>
        <w:docPartUnique/>
      </w:docPartObj>
    </w:sdtPr>
    <w:sdtEndPr/>
    <w:sdtContent>
      <w:customXmlInsRangeEnd w:id="1418"/>
      <w:p w14:paraId="34637910" w14:textId="7CE8F386" w:rsidR="008B779B" w:rsidRDefault="008B779B">
        <w:pPr>
          <w:pStyle w:val="a5"/>
          <w:jc w:val="center"/>
          <w:rPr>
            <w:ins w:id="1419" w:author="藤井　宏典" w:date="2025-11-11T15:02:00Z" w16du:dateUtc="2025-11-11T06:02:00Z"/>
          </w:rPr>
        </w:pPr>
        <w:ins w:id="1420" w:author="藤井　宏典" w:date="2025-11-11T15:02:00Z" w16du:dateUtc="2025-11-11T06:02:00Z">
          <w:r>
            <w:fldChar w:fldCharType="begin"/>
          </w:r>
          <w:r>
            <w:instrText>PAGE   \* MERGEFORMAT</w:instrText>
          </w:r>
          <w:r>
            <w:fldChar w:fldCharType="separate"/>
          </w:r>
          <w:r>
            <w:rPr>
              <w:lang w:val="ja-JP"/>
            </w:rPr>
            <w:t>2</w:t>
          </w:r>
          <w:r>
            <w:fldChar w:fldCharType="end"/>
          </w:r>
        </w:ins>
      </w:p>
      <w:customXmlInsRangeStart w:id="1421" w:author="藤井　宏典" w:date="2025-11-11T15:02:00Z"/>
    </w:sdtContent>
  </w:sdt>
  <w:customXmlInsRangeEnd w:id="1421"/>
  <w:p w14:paraId="434450EA" w14:textId="77777777" w:rsidR="008B779B" w:rsidRDefault="008B77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90C01" w14:textId="77777777" w:rsidR="000B7C8D" w:rsidRDefault="000B7C8D" w:rsidP="007D7F4D">
      <w:r>
        <w:separator/>
      </w:r>
    </w:p>
  </w:footnote>
  <w:footnote w:type="continuationSeparator" w:id="0">
    <w:p w14:paraId="27D13F66" w14:textId="77777777" w:rsidR="000B7C8D" w:rsidRDefault="000B7C8D" w:rsidP="007D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21B30"/>
    <w:multiLevelType w:val="hybridMultilevel"/>
    <w:tmpl w:val="305A599E"/>
    <w:lvl w:ilvl="0" w:tplc="273225FA">
      <w:start w:val="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2071952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藤井　宏典">
    <w15:presenceInfo w15:providerId="AD" w15:userId="S::m002437@pref.hyogo.lg.jp::9cb827af-4c4e-4260-8645-c95399445211"/>
  </w15:person>
  <w15:person w15:author="増田　美紀彦">
    <w15:presenceInfo w15:providerId="AD" w15:userId="S::h009562@pref.hyogo.lg.jp::a7430a57-f9ac-45bb-9dce-05cf78d4a41c"/>
  </w15:person>
  <w15:person w15:author="原　伸太郎">
    <w15:presenceInfo w15:providerId="AD" w15:userId="S::m020151@pref.hyogo.lg.jp::faf3d4b1-3484-4384-b545-3154a2a10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mailMerge>
    <w:mainDocumentType w:val="mailingLabels"/>
    <w:dataType w:val="textFile"/>
    <w:activeRecord w:val="-1"/>
  </w:mailMerge>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EF"/>
    <w:rsid w:val="00010484"/>
    <w:rsid w:val="00037F9C"/>
    <w:rsid w:val="00042D2F"/>
    <w:rsid w:val="00053502"/>
    <w:rsid w:val="00054F8F"/>
    <w:rsid w:val="0006137E"/>
    <w:rsid w:val="00063C05"/>
    <w:rsid w:val="0007573F"/>
    <w:rsid w:val="00077F4B"/>
    <w:rsid w:val="00093160"/>
    <w:rsid w:val="000B0702"/>
    <w:rsid w:val="000B7C8D"/>
    <w:rsid w:val="000C4060"/>
    <w:rsid w:val="000D69E4"/>
    <w:rsid w:val="000F43DF"/>
    <w:rsid w:val="000F4822"/>
    <w:rsid w:val="000F6C55"/>
    <w:rsid w:val="0011074D"/>
    <w:rsid w:val="001111EF"/>
    <w:rsid w:val="00111CAB"/>
    <w:rsid w:val="00113145"/>
    <w:rsid w:val="00115383"/>
    <w:rsid w:val="00125673"/>
    <w:rsid w:val="001614CC"/>
    <w:rsid w:val="00164AF0"/>
    <w:rsid w:val="00172CA5"/>
    <w:rsid w:val="00176971"/>
    <w:rsid w:val="00183E1A"/>
    <w:rsid w:val="00190766"/>
    <w:rsid w:val="00193E66"/>
    <w:rsid w:val="001B5450"/>
    <w:rsid w:val="001B68B8"/>
    <w:rsid w:val="001D06CD"/>
    <w:rsid w:val="001D5E54"/>
    <w:rsid w:val="001E237E"/>
    <w:rsid w:val="001F1278"/>
    <w:rsid w:val="001F3F94"/>
    <w:rsid w:val="00211F9C"/>
    <w:rsid w:val="002238B2"/>
    <w:rsid w:val="00233E82"/>
    <w:rsid w:val="00241B05"/>
    <w:rsid w:val="00245D3E"/>
    <w:rsid w:val="00253DF1"/>
    <w:rsid w:val="0025561D"/>
    <w:rsid w:val="00270B72"/>
    <w:rsid w:val="0028176D"/>
    <w:rsid w:val="00296A7D"/>
    <w:rsid w:val="002C4CAA"/>
    <w:rsid w:val="002C7128"/>
    <w:rsid w:val="002D035B"/>
    <w:rsid w:val="002D2956"/>
    <w:rsid w:val="002D2C3C"/>
    <w:rsid w:val="002E0545"/>
    <w:rsid w:val="003070A7"/>
    <w:rsid w:val="00307B75"/>
    <w:rsid w:val="00310BE1"/>
    <w:rsid w:val="00315BC5"/>
    <w:rsid w:val="00320593"/>
    <w:rsid w:val="00325422"/>
    <w:rsid w:val="00327A66"/>
    <w:rsid w:val="00330127"/>
    <w:rsid w:val="003315AF"/>
    <w:rsid w:val="00357462"/>
    <w:rsid w:val="00361550"/>
    <w:rsid w:val="00367B0F"/>
    <w:rsid w:val="00382E2B"/>
    <w:rsid w:val="00395DDB"/>
    <w:rsid w:val="003A5283"/>
    <w:rsid w:val="003A5A15"/>
    <w:rsid w:val="003C3A6C"/>
    <w:rsid w:val="003C6FF1"/>
    <w:rsid w:val="003E703A"/>
    <w:rsid w:val="003F1163"/>
    <w:rsid w:val="004062DA"/>
    <w:rsid w:val="00441265"/>
    <w:rsid w:val="00445021"/>
    <w:rsid w:val="00445FB0"/>
    <w:rsid w:val="00447CC6"/>
    <w:rsid w:val="00447E8C"/>
    <w:rsid w:val="00454CD8"/>
    <w:rsid w:val="004560F9"/>
    <w:rsid w:val="00464D84"/>
    <w:rsid w:val="004741D8"/>
    <w:rsid w:val="004758A1"/>
    <w:rsid w:val="004878B0"/>
    <w:rsid w:val="00487A76"/>
    <w:rsid w:val="004A33BD"/>
    <w:rsid w:val="004A5049"/>
    <w:rsid w:val="004C02FD"/>
    <w:rsid w:val="004C2197"/>
    <w:rsid w:val="004D3B27"/>
    <w:rsid w:val="004D6C30"/>
    <w:rsid w:val="004F4A5B"/>
    <w:rsid w:val="004F72D8"/>
    <w:rsid w:val="00500A0D"/>
    <w:rsid w:val="005069A6"/>
    <w:rsid w:val="0052577A"/>
    <w:rsid w:val="00531F2C"/>
    <w:rsid w:val="00556C49"/>
    <w:rsid w:val="0056324F"/>
    <w:rsid w:val="005658CB"/>
    <w:rsid w:val="00566926"/>
    <w:rsid w:val="00586691"/>
    <w:rsid w:val="005C022D"/>
    <w:rsid w:val="005E1CA5"/>
    <w:rsid w:val="005F3605"/>
    <w:rsid w:val="00604A96"/>
    <w:rsid w:val="00612A4C"/>
    <w:rsid w:val="00656FBE"/>
    <w:rsid w:val="00663DBA"/>
    <w:rsid w:val="006645FF"/>
    <w:rsid w:val="00673669"/>
    <w:rsid w:val="00687067"/>
    <w:rsid w:val="006947FB"/>
    <w:rsid w:val="0069583C"/>
    <w:rsid w:val="006A66E8"/>
    <w:rsid w:val="006B1B81"/>
    <w:rsid w:val="006B4AEA"/>
    <w:rsid w:val="006D377C"/>
    <w:rsid w:val="006D42B2"/>
    <w:rsid w:val="006D48CA"/>
    <w:rsid w:val="006D58F3"/>
    <w:rsid w:val="006E45CD"/>
    <w:rsid w:val="006E6D9D"/>
    <w:rsid w:val="006E6EFA"/>
    <w:rsid w:val="006E79B0"/>
    <w:rsid w:val="006F4D71"/>
    <w:rsid w:val="00702CC7"/>
    <w:rsid w:val="007111C5"/>
    <w:rsid w:val="0072227C"/>
    <w:rsid w:val="007256AC"/>
    <w:rsid w:val="0074533A"/>
    <w:rsid w:val="0075493E"/>
    <w:rsid w:val="00763A84"/>
    <w:rsid w:val="007649CE"/>
    <w:rsid w:val="00772851"/>
    <w:rsid w:val="007968AD"/>
    <w:rsid w:val="00797C84"/>
    <w:rsid w:val="007D3571"/>
    <w:rsid w:val="007D7F4D"/>
    <w:rsid w:val="0081412A"/>
    <w:rsid w:val="0086324F"/>
    <w:rsid w:val="00870C54"/>
    <w:rsid w:val="00892030"/>
    <w:rsid w:val="008943E6"/>
    <w:rsid w:val="008A467C"/>
    <w:rsid w:val="008B779B"/>
    <w:rsid w:val="008C305C"/>
    <w:rsid w:val="008D1F26"/>
    <w:rsid w:val="008E7D3D"/>
    <w:rsid w:val="008E7F57"/>
    <w:rsid w:val="009302BE"/>
    <w:rsid w:val="00937764"/>
    <w:rsid w:val="009407F3"/>
    <w:rsid w:val="00940C75"/>
    <w:rsid w:val="00947897"/>
    <w:rsid w:val="00951F9D"/>
    <w:rsid w:val="00954178"/>
    <w:rsid w:val="00985181"/>
    <w:rsid w:val="00985EF7"/>
    <w:rsid w:val="0098788C"/>
    <w:rsid w:val="00990E9F"/>
    <w:rsid w:val="00991FFF"/>
    <w:rsid w:val="009A373C"/>
    <w:rsid w:val="009B72D7"/>
    <w:rsid w:val="009C3527"/>
    <w:rsid w:val="009C70E9"/>
    <w:rsid w:val="00A1630D"/>
    <w:rsid w:val="00A25B5D"/>
    <w:rsid w:val="00A37365"/>
    <w:rsid w:val="00A4044F"/>
    <w:rsid w:val="00A63134"/>
    <w:rsid w:val="00A65E92"/>
    <w:rsid w:val="00A72316"/>
    <w:rsid w:val="00AC4140"/>
    <w:rsid w:val="00AF0349"/>
    <w:rsid w:val="00AF2660"/>
    <w:rsid w:val="00AF5EDD"/>
    <w:rsid w:val="00B203DA"/>
    <w:rsid w:val="00B23797"/>
    <w:rsid w:val="00B36A33"/>
    <w:rsid w:val="00B638C8"/>
    <w:rsid w:val="00B6651E"/>
    <w:rsid w:val="00BA4079"/>
    <w:rsid w:val="00BA6B91"/>
    <w:rsid w:val="00BB0289"/>
    <w:rsid w:val="00BF00DC"/>
    <w:rsid w:val="00BF5FE7"/>
    <w:rsid w:val="00C11982"/>
    <w:rsid w:val="00C1204B"/>
    <w:rsid w:val="00C42F4B"/>
    <w:rsid w:val="00C45DD3"/>
    <w:rsid w:val="00C509B4"/>
    <w:rsid w:val="00C5503E"/>
    <w:rsid w:val="00C754A0"/>
    <w:rsid w:val="00C76FD3"/>
    <w:rsid w:val="00C82D3F"/>
    <w:rsid w:val="00CB7D9E"/>
    <w:rsid w:val="00CB7DBB"/>
    <w:rsid w:val="00CC0AE6"/>
    <w:rsid w:val="00CD6E79"/>
    <w:rsid w:val="00CF0B84"/>
    <w:rsid w:val="00D038E0"/>
    <w:rsid w:val="00D04F18"/>
    <w:rsid w:val="00D11D35"/>
    <w:rsid w:val="00D177B0"/>
    <w:rsid w:val="00D52CC1"/>
    <w:rsid w:val="00D5653C"/>
    <w:rsid w:val="00D604F9"/>
    <w:rsid w:val="00D65321"/>
    <w:rsid w:val="00D71F38"/>
    <w:rsid w:val="00D727D1"/>
    <w:rsid w:val="00DA5504"/>
    <w:rsid w:val="00DB05C8"/>
    <w:rsid w:val="00DB2E36"/>
    <w:rsid w:val="00DE0007"/>
    <w:rsid w:val="00DE644D"/>
    <w:rsid w:val="00DE7624"/>
    <w:rsid w:val="00E02260"/>
    <w:rsid w:val="00E07D32"/>
    <w:rsid w:val="00E30BF2"/>
    <w:rsid w:val="00E31045"/>
    <w:rsid w:val="00E3631A"/>
    <w:rsid w:val="00E44EF1"/>
    <w:rsid w:val="00E4626E"/>
    <w:rsid w:val="00E47300"/>
    <w:rsid w:val="00E93D2B"/>
    <w:rsid w:val="00EA0F27"/>
    <w:rsid w:val="00EA18B7"/>
    <w:rsid w:val="00EB3F4B"/>
    <w:rsid w:val="00EC0F05"/>
    <w:rsid w:val="00EC1476"/>
    <w:rsid w:val="00EE1246"/>
    <w:rsid w:val="00EE47FB"/>
    <w:rsid w:val="00EF7DD3"/>
    <w:rsid w:val="00F075BC"/>
    <w:rsid w:val="00F20E07"/>
    <w:rsid w:val="00F3288A"/>
    <w:rsid w:val="00F35198"/>
    <w:rsid w:val="00F35D12"/>
    <w:rsid w:val="00F459B4"/>
    <w:rsid w:val="00F4603A"/>
    <w:rsid w:val="00F532D5"/>
    <w:rsid w:val="00F63BCC"/>
    <w:rsid w:val="00F6658F"/>
    <w:rsid w:val="00F8444D"/>
    <w:rsid w:val="00F902B6"/>
    <w:rsid w:val="00F91062"/>
    <w:rsid w:val="00FA0018"/>
    <w:rsid w:val="00FC3A45"/>
    <w:rsid w:val="00FD65F6"/>
    <w:rsid w:val="00FE5AA5"/>
    <w:rsid w:val="00FF3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7B1907F"/>
  <w15:docId w15:val="{C132E926-3C09-48E2-B3C3-2F7BC60A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C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F4D"/>
    <w:pPr>
      <w:tabs>
        <w:tab w:val="center" w:pos="4252"/>
        <w:tab w:val="right" w:pos="8504"/>
      </w:tabs>
      <w:snapToGrid w:val="0"/>
    </w:pPr>
  </w:style>
  <w:style w:type="character" w:customStyle="1" w:styleId="a4">
    <w:name w:val="ヘッダー (文字)"/>
    <w:basedOn w:val="a0"/>
    <w:link w:val="a3"/>
    <w:uiPriority w:val="99"/>
    <w:rsid w:val="007D7F4D"/>
  </w:style>
  <w:style w:type="paragraph" w:styleId="a5">
    <w:name w:val="footer"/>
    <w:basedOn w:val="a"/>
    <w:link w:val="a6"/>
    <w:uiPriority w:val="99"/>
    <w:unhideWhenUsed/>
    <w:rsid w:val="007D7F4D"/>
    <w:pPr>
      <w:tabs>
        <w:tab w:val="center" w:pos="4252"/>
        <w:tab w:val="right" w:pos="8504"/>
      </w:tabs>
      <w:snapToGrid w:val="0"/>
    </w:pPr>
  </w:style>
  <w:style w:type="character" w:customStyle="1" w:styleId="a6">
    <w:name w:val="フッター (文字)"/>
    <w:basedOn w:val="a0"/>
    <w:link w:val="a5"/>
    <w:uiPriority w:val="99"/>
    <w:rsid w:val="007D7F4D"/>
  </w:style>
  <w:style w:type="paragraph" w:styleId="a7">
    <w:name w:val="Balloon Text"/>
    <w:basedOn w:val="a"/>
    <w:link w:val="a8"/>
    <w:uiPriority w:val="99"/>
    <w:semiHidden/>
    <w:unhideWhenUsed/>
    <w:rsid w:val="00F460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03A"/>
    <w:rPr>
      <w:rFonts w:asciiTheme="majorHAnsi" w:eastAsiaTheme="majorEastAsia" w:hAnsiTheme="majorHAnsi" w:cstheme="majorBidi"/>
      <w:sz w:val="18"/>
      <w:szCs w:val="18"/>
    </w:rPr>
  </w:style>
  <w:style w:type="table" w:styleId="a9">
    <w:name w:val="Table Grid"/>
    <w:basedOn w:val="a1"/>
    <w:uiPriority w:val="59"/>
    <w:rsid w:val="0046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47300"/>
    <w:rPr>
      <w:color w:val="0000FF"/>
      <w:u w:val="single"/>
    </w:rPr>
  </w:style>
  <w:style w:type="character" w:styleId="ab">
    <w:name w:val="Unresolved Mention"/>
    <w:basedOn w:val="a0"/>
    <w:uiPriority w:val="99"/>
    <w:semiHidden/>
    <w:unhideWhenUsed/>
    <w:rsid w:val="00FD65F6"/>
    <w:rPr>
      <w:color w:val="605E5C"/>
      <w:shd w:val="clear" w:color="auto" w:fill="E1DFDD"/>
    </w:rPr>
  </w:style>
  <w:style w:type="paragraph" w:styleId="ac">
    <w:name w:val="List Paragraph"/>
    <w:basedOn w:val="a"/>
    <w:uiPriority w:val="34"/>
    <w:qFormat/>
    <w:rsid w:val="00FD65F6"/>
    <w:pPr>
      <w:ind w:leftChars="400" w:left="840"/>
    </w:pPr>
  </w:style>
  <w:style w:type="paragraph" w:styleId="ad">
    <w:name w:val="Date"/>
    <w:basedOn w:val="a"/>
    <w:next w:val="a"/>
    <w:link w:val="ae"/>
    <w:uiPriority w:val="99"/>
    <w:semiHidden/>
    <w:unhideWhenUsed/>
    <w:rsid w:val="009B72D7"/>
  </w:style>
  <w:style w:type="character" w:customStyle="1" w:styleId="ae">
    <w:name w:val="日付 (文字)"/>
    <w:basedOn w:val="a0"/>
    <w:link w:val="ad"/>
    <w:uiPriority w:val="99"/>
    <w:semiHidden/>
    <w:rsid w:val="009B72D7"/>
  </w:style>
  <w:style w:type="character" w:styleId="af">
    <w:name w:val="FollowedHyperlink"/>
    <w:basedOn w:val="a0"/>
    <w:uiPriority w:val="99"/>
    <w:semiHidden/>
    <w:unhideWhenUsed/>
    <w:rsid w:val="006947FB"/>
    <w:rPr>
      <w:color w:val="800080" w:themeColor="followedHyperlink"/>
      <w:u w:val="single"/>
    </w:rPr>
  </w:style>
  <w:style w:type="paragraph" w:styleId="af0">
    <w:name w:val="Revision"/>
    <w:hidden/>
    <w:uiPriority w:val="99"/>
    <w:semiHidden/>
    <w:rsid w:val="00500A0D"/>
  </w:style>
  <w:style w:type="paragraph" w:styleId="af1">
    <w:name w:val="Note Heading"/>
    <w:basedOn w:val="a"/>
    <w:next w:val="a"/>
    <w:link w:val="af2"/>
    <w:uiPriority w:val="99"/>
    <w:unhideWhenUsed/>
    <w:rsid w:val="008B779B"/>
    <w:pPr>
      <w:jc w:val="center"/>
    </w:pPr>
  </w:style>
  <w:style w:type="character" w:customStyle="1" w:styleId="af2">
    <w:name w:val="記 (文字)"/>
    <w:basedOn w:val="a0"/>
    <w:link w:val="af1"/>
    <w:uiPriority w:val="99"/>
    <w:rsid w:val="008B779B"/>
  </w:style>
  <w:style w:type="paragraph" w:styleId="af3">
    <w:name w:val="Closing"/>
    <w:basedOn w:val="a"/>
    <w:link w:val="af4"/>
    <w:uiPriority w:val="99"/>
    <w:unhideWhenUsed/>
    <w:rsid w:val="008B779B"/>
    <w:pPr>
      <w:jc w:val="right"/>
    </w:pPr>
  </w:style>
  <w:style w:type="character" w:customStyle="1" w:styleId="af4">
    <w:name w:val="結語 (文字)"/>
    <w:basedOn w:val="a0"/>
    <w:link w:val="af3"/>
    <w:uiPriority w:val="99"/>
    <w:rsid w:val="008B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EEB6-BD5F-45A0-B271-7DB6C918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1106</Words>
  <Characters>6309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藤井　宏典</cp:lastModifiedBy>
  <cp:revision>2</cp:revision>
  <cp:lastPrinted>2025-11-14T02:32:00Z</cp:lastPrinted>
  <dcterms:created xsi:type="dcterms:W3CDTF">2025-11-19T00:25:00Z</dcterms:created>
  <dcterms:modified xsi:type="dcterms:W3CDTF">2025-11-19T00:25:00Z</dcterms:modified>
</cp:coreProperties>
</file>